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B3587A" w14:textId="41B5D4FE" w:rsidR="00F82D91" w:rsidRPr="00467612" w:rsidRDefault="00F82D91" w:rsidP="00F82D91">
      <w:pPr>
        <w:pStyle w:val="BodyText"/>
        <w:tabs>
          <w:tab w:val="left" w:pos="7920"/>
        </w:tabs>
        <w:rPr>
          <w:rFonts w:cstheme="minorHAnsi"/>
          <w:b/>
          <w:bCs/>
        </w:rPr>
      </w:pPr>
      <w:r w:rsidRPr="00467612">
        <w:rPr>
          <w:rFonts w:cstheme="minorHAnsi"/>
          <w:b/>
          <w:bCs/>
        </w:rPr>
        <w:t xml:space="preserve">Green Cat Renewables Job Advertisement – </w:t>
      </w:r>
      <w:r w:rsidR="009D6F18">
        <w:rPr>
          <w:rFonts w:cstheme="minorHAnsi"/>
          <w:b/>
          <w:bCs/>
        </w:rPr>
        <w:t>HV Maintenance Lead</w:t>
      </w:r>
      <w:r w:rsidRPr="00467612">
        <w:rPr>
          <w:rFonts w:cstheme="minorHAnsi"/>
          <w:b/>
          <w:bCs/>
        </w:rPr>
        <w:tab/>
      </w:r>
    </w:p>
    <w:p w14:paraId="1B5616DD" w14:textId="59C2F327" w:rsidR="00F82D91" w:rsidRPr="00467612" w:rsidRDefault="00F82D91" w:rsidP="00FC613B">
      <w:pPr>
        <w:pStyle w:val="BodyText"/>
        <w:tabs>
          <w:tab w:val="left" w:pos="9404"/>
        </w:tabs>
        <w:spacing w:after="0"/>
        <w:rPr>
          <w:rFonts w:cstheme="minorHAnsi"/>
        </w:rPr>
      </w:pPr>
      <w:r w:rsidRPr="00467612">
        <w:rPr>
          <w:rFonts w:cstheme="minorHAnsi"/>
        </w:rPr>
        <w:t xml:space="preserve">Location: </w:t>
      </w:r>
      <w:r w:rsidR="00571BC4">
        <w:rPr>
          <w:rFonts w:cstheme="minorHAnsi"/>
        </w:rPr>
        <w:t>Livingston or Edinburgh</w:t>
      </w:r>
      <w:r w:rsidR="00FC613B">
        <w:rPr>
          <w:rFonts w:cstheme="minorHAnsi"/>
        </w:rPr>
        <w:tab/>
      </w:r>
    </w:p>
    <w:p w14:paraId="5506C26E" w14:textId="77777777" w:rsidR="00277E4C" w:rsidRDefault="00277E4C" w:rsidP="00DE0F00">
      <w:pPr>
        <w:jc w:val="both"/>
        <w:rPr>
          <w:rFonts w:cstheme="minorHAnsi"/>
          <w:b/>
        </w:rPr>
      </w:pPr>
    </w:p>
    <w:p w14:paraId="29D606EB" w14:textId="77777777" w:rsidR="009D6F18" w:rsidDel="00537078" w:rsidRDefault="009D6F18" w:rsidP="00DE0F00">
      <w:pPr>
        <w:jc w:val="both"/>
        <w:rPr>
          <w:del w:id="0" w:author="Jaime Sutton" w:date="2024-11-26T16:50:00Z" w16du:dateUtc="2024-11-26T16:50:00Z"/>
          <w:rFonts w:cstheme="minorHAnsi"/>
          <w:b/>
        </w:rPr>
      </w:pPr>
    </w:p>
    <w:p w14:paraId="70F4AA08" w14:textId="28098FD4" w:rsidR="009D6F18" w:rsidDel="00537078" w:rsidRDefault="009D6F18" w:rsidP="00DE0F00">
      <w:pPr>
        <w:jc w:val="both"/>
        <w:rPr>
          <w:del w:id="1" w:author="Jaime Sutton" w:date="2024-11-26T16:50:00Z" w16du:dateUtc="2024-11-26T16:50:00Z"/>
          <w:rFonts w:cstheme="minorHAnsi"/>
          <w:b/>
        </w:rPr>
      </w:pPr>
    </w:p>
    <w:p w14:paraId="4F4422C3" w14:textId="77777777" w:rsidR="00277E4C" w:rsidRPr="008F5B14" w:rsidRDefault="00277E4C" w:rsidP="00DE0F00">
      <w:pPr>
        <w:jc w:val="both"/>
        <w:rPr>
          <w:rFonts w:cstheme="minorHAnsi"/>
          <w:b/>
        </w:rPr>
      </w:pPr>
    </w:p>
    <w:p w14:paraId="2BC005E7" w14:textId="77341AE3" w:rsidR="00DE0F00" w:rsidRPr="008F5B14" w:rsidRDefault="00DE0F00" w:rsidP="00DE0F00">
      <w:pPr>
        <w:jc w:val="both"/>
        <w:rPr>
          <w:rFonts w:cstheme="minorHAnsi"/>
          <w:b/>
        </w:rPr>
      </w:pPr>
      <w:r w:rsidRPr="008F5B14">
        <w:rPr>
          <w:rFonts w:cstheme="minorHAnsi"/>
          <w:b/>
        </w:rPr>
        <w:t>The Company</w:t>
      </w:r>
    </w:p>
    <w:p w14:paraId="3D2CAFD7" w14:textId="77777777" w:rsidR="009C42F4" w:rsidRPr="002D1852" w:rsidRDefault="009C42F4" w:rsidP="009C42F4">
      <w:pPr>
        <w:pStyle w:val="BodyText"/>
        <w:jc w:val="both"/>
        <w:rPr>
          <w:rFonts w:cstheme="minorHAnsi"/>
        </w:rPr>
      </w:pPr>
      <w:r w:rsidRPr="002D1852">
        <w:rPr>
          <w:rFonts w:cstheme="minorHAnsi"/>
        </w:rPr>
        <w:t>Green Cat Renewables (GCR) is a dynamic, innovative company that provides the complete range of technical services required to deliver renewable energy projects</w:t>
      </w:r>
      <w:r>
        <w:rPr>
          <w:rFonts w:cstheme="minorHAnsi"/>
        </w:rPr>
        <w:t xml:space="preserve"> (wind, solar, BESS, hydrogen and hybrid)</w:t>
      </w:r>
      <w:r w:rsidRPr="002D1852">
        <w:rPr>
          <w:rFonts w:cstheme="minorHAnsi"/>
        </w:rPr>
        <w:t xml:space="preserve">. The team of over </w:t>
      </w:r>
      <w:r>
        <w:rPr>
          <w:rFonts w:cstheme="minorHAnsi"/>
        </w:rPr>
        <w:t>90</w:t>
      </w:r>
      <w:r w:rsidRPr="002D1852">
        <w:rPr>
          <w:rFonts w:cstheme="minorHAnsi"/>
        </w:rPr>
        <w:t xml:space="preserve"> Engineers and Environmental Consultants deliver projects on behalf of clients from four offices in Edinburgh, Glasgow, Livingston and Biggar. GCR also works closely with its three sister companies Green Cat Hydrogen</w:t>
      </w:r>
      <w:r w:rsidRPr="009227CB">
        <w:rPr>
          <w:rFonts w:cstheme="minorHAnsi"/>
        </w:rPr>
        <w:t xml:space="preserve"> </w:t>
      </w:r>
      <w:r w:rsidRPr="002D1852">
        <w:rPr>
          <w:rFonts w:cstheme="minorHAnsi"/>
        </w:rPr>
        <w:t>and Green Cat Contracting based in the UK and Green Cat Renewables Canada based in Calgary and Halifax.</w:t>
      </w:r>
    </w:p>
    <w:p w14:paraId="7B71CCE9" w14:textId="47947EBD" w:rsidR="00370047" w:rsidRPr="00370047" w:rsidRDefault="00370047" w:rsidP="00370047">
      <w:pPr>
        <w:pStyle w:val="BodyText"/>
        <w:jc w:val="both"/>
        <w:rPr>
          <w:rFonts w:cstheme="minorHAnsi"/>
        </w:rPr>
      </w:pPr>
      <w:r w:rsidRPr="00370047">
        <w:rPr>
          <w:rFonts w:cstheme="minorHAnsi"/>
        </w:rPr>
        <w:t xml:space="preserve">Through the </w:t>
      </w:r>
      <w:r w:rsidR="00681391">
        <w:rPr>
          <w:rFonts w:cstheme="minorHAnsi"/>
        </w:rPr>
        <w:t xml:space="preserve">Asset Management </w:t>
      </w:r>
      <w:r w:rsidRPr="00370047">
        <w:rPr>
          <w:rFonts w:cstheme="minorHAnsi"/>
        </w:rPr>
        <w:t>Department</w:t>
      </w:r>
      <w:r w:rsidR="006E5554">
        <w:rPr>
          <w:rFonts w:cstheme="minorHAnsi"/>
        </w:rPr>
        <w:t>,</w:t>
      </w:r>
      <w:r w:rsidRPr="00370047">
        <w:rPr>
          <w:rFonts w:cstheme="minorHAnsi"/>
        </w:rPr>
        <w:t xml:space="preserve"> the company provides </w:t>
      </w:r>
      <w:r w:rsidR="00853A61" w:rsidRPr="005615D6">
        <w:t xml:space="preserve">a range of Asset Management services to our customers. These services include a </w:t>
      </w:r>
      <w:r w:rsidR="00CA15C2">
        <w:t xml:space="preserve">regular </w:t>
      </w:r>
      <w:r w:rsidR="00BC10A6">
        <w:t>project monitoring</w:t>
      </w:r>
      <w:r w:rsidR="00CA15C2">
        <w:t xml:space="preserve"> and management</w:t>
      </w:r>
      <w:r w:rsidR="00853A61" w:rsidRPr="005615D6">
        <w:t xml:space="preserve"> </w:t>
      </w:r>
      <w:r w:rsidR="00CA15C2">
        <w:t xml:space="preserve">service </w:t>
      </w:r>
      <w:r w:rsidR="00853A61" w:rsidRPr="005615D6">
        <w:t>as well as ad hoc services including O&amp;M service and performance analyses, site inspections and assistance with Ofgem audits and insurance claims.</w:t>
      </w:r>
      <w:r w:rsidR="00A9630B">
        <w:t xml:space="preserve">  In addition, the Department provides a suite of HV Maintenance services</w:t>
      </w:r>
      <w:r w:rsidR="00C50D50">
        <w:t xml:space="preserve"> to customers, tailored to their requirements.</w:t>
      </w:r>
    </w:p>
    <w:p w14:paraId="1D5866AB" w14:textId="08B6E6D8" w:rsidR="00370047" w:rsidRDefault="00370047" w:rsidP="00370047">
      <w:pPr>
        <w:pStyle w:val="BodyText"/>
        <w:spacing w:after="0"/>
        <w:jc w:val="both"/>
        <w:rPr>
          <w:rFonts w:cstheme="minorHAnsi"/>
        </w:rPr>
      </w:pPr>
      <w:r w:rsidRPr="00370047">
        <w:rPr>
          <w:rFonts w:cstheme="minorHAnsi"/>
        </w:rPr>
        <w:t xml:space="preserve">Green Cat Renewables requires a </w:t>
      </w:r>
      <w:r w:rsidR="00CA6BB5">
        <w:rPr>
          <w:rFonts w:cstheme="minorHAnsi"/>
        </w:rPr>
        <w:t xml:space="preserve">HV Maintenance </w:t>
      </w:r>
      <w:proofErr w:type="gramStart"/>
      <w:r w:rsidR="00CA6BB5">
        <w:rPr>
          <w:rFonts w:cstheme="minorHAnsi"/>
        </w:rPr>
        <w:t>Lead</w:t>
      </w:r>
      <w:proofErr w:type="gramEnd"/>
      <w:r w:rsidRPr="00370047">
        <w:rPr>
          <w:rFonts w:cstheme="minorHAnsi"/>
        </w:rPr>
        <w:t xml:space="preserve"> to join the </w:t>
      </w:r>
      <w:r w:rsidR="00772CEC">
        <w:rPr>
          <w:rFonts w:cstheme="minorHAnsi"/>
        </w:rPr>
        <w:t>Asset Management Department</w:t>
      </w:r>
      <w:r w:rsidR="0082043D">
        <w:rPr>
          <w:rFonts w:cstheme="minorHAnsi"/>
        </w:rPr>
        <w:t>.</w:t>
      </w:r>
      <w:r w:rsidR="008A5BA9">
        <w:rPr>
          <w:rFonts w:cstheme="minorHAnsi"/>
        </w:rPr>
        <w:t xml:space="preserve">  </w:t>
      </w:r>
      <w:r w:rsidR="00485226">
        <w:rPr>
          <w:rFonts w:cstheme="minorHAnsi"/>
        </w:rPr>
        <w:t xml:space="preserve">It is expected that the </w:t>
      </w:r>
      <w:r w:rsidR="008A5BA9">
        <w:rPr>
          <w:rFonts w:cstheme="minorHAnsi"/>
        </w:rPr>
        <w:t xml:space="preserve">role </w:t>
      </w:r>
      <w:r w:rsidR="00485226">
        <w:rPr>
          <w:rFonts w:cstheme="minorHAnsi"/>
        </w:rPr>
        <w:t>would be based at our Livingston office, which is the HV Maintenance base</w:t>
      </w:r>
      <w:r w:rsidR="004F3827">
        <w:rPr>
          <w:rFonts w:cstheme="minorHAnsi"/>
        </w:rPr>
        <w:t xml:space="preserve">.  However, the role will require liaison with the </w:t>
      </w:r>
      <w:r w:rsidR="00933C21">
        <w:rPr>
          <w:rFonts w:cstheme="minorHAnsi"/>
        </w:rPr>
        <w:t xml:space="preserve">main Asset Management team based in Biggar and the Engineering Department based at </w:t>
      </w:r>
      <w:r w:rsidR="000C4643">
        <w:rPr>
          <w:rFonts w:cstheme="minorHAnsi"/>
        </w:rPr>
        <w:t>our Edinburgh office, near Roslin.</w:t>
      </w:r>
      <w:r w:rsidR="008A5BA9">
        <w:rPr>
          <w:rFonts w:cstheme="minorHAnsi"/>
        </w:rPr>
        <w:t xml:space="preserve"> </w:t>
      </w:r>
    </w:p>
    <w:p w14:paraId="449A8EC0" w14:textId="77777777" w:rsidR="00370047" w:rsidRPr="00467612" w:rsidRDefault="00370047" w:rsidP="00370047">
      <w:pPr>
        <w:pStyle w:val="BodyText"/>
        <w:spacing w:after="0"/>
        <w:jc w:val="both"/>
        <w:rPr>
          <w:rFonts w:cstheme="minorHAnsi"/>
        </w:rPr>
      </w:pPr>
    </w:p>
    <w:p w14:paraId="68E14127" w14:textId="69B13372" w:rsidR="00F82D91" w:rsidRPr="00467612" w:rsidRDefault="00F82D91" w:rsidP="008F5B14">
      <w:pPr>
        <w:pStyle w:val="BodyText"/>
        <w:spacing w:after="120"/>
        <w:rPr>
          <w:rFonts w:cstheme="minorHAnsi"/>
          <w:b/>
          <w:bCs/>
        </w:rPr>
      </w:pPr>
      <w:r w:rsidRPr="00467612">
        <w:rPr>
          <w:rFonts w:cstheme="minorHAnsi"/>
          <w:b/>
          <w:bCs/>
        </w:rPr>
        <w:t xml:space="preserve">The Role </w:t>
      </w:r>
    </w:p>
    <w:p w14:paraId="713EF03B" w14:textId="001C989D" w:rsidR="00CA6BB5" w:rsidRPr="00CA6BB5" w:rsidRDefault="00CA6BB5" w:rsidP="00DC4528">
      <w:pPr>
        <w:pStyle w:val="ListBullet"/>
        <w:rPr>
          <w:rFonts w:cstheme="minorHAnsi"/>
        </w:rPr>
      </w:pPr>
      <w:r w:rsidRPr="00CA6BB5">
        <w:rPr>
          <w:rFonts w:cstheme="minorHAnsi"/>
          <w:color w:val="202124"/>
          <w:shd w:val="clear" w:color="auto" w:fill="FFFFFF"/>
        </w:rPr>
        <w:t>Provid</w:t>
      </w:r>
      <w:r>
        <w:rPr>
          <w:rFonts w:cstheme="minorHAnsi"/>
          <w:color w:val="202124"/>
          <w:shd w:val="clear" w:color="auto" w:fill="FFFFFF"/>
        </w:rPr>
        <w:t>e</w:t>
      </w:r>
      <w:r w:rsidRPr="00CA6BB5">
        <w:rPr>
          <w:rFonts w:cstheme="minorHAnsi"/>
          <w:color w:val="202124"/>
          <w:shd w:val="clear" w:color="auto" w:fill="FFFFFF"/>
        </w:rPr>
        <w:t xml:space="preserve"> technical consultation and </w:t>
      </w:r>
      <w:r>
        <w:rPr>
          <w:rFonts w:cstheme="minorHAnsi"/>
          <w:color w:val="202124"/>
          <w:shd w:val="clear" w:color="auto" w:fill="FFFFFF"/>
        </w:rPr>
        <w:t>lead</w:t>
      </w:r>
      <w:r w:rsidRPr="00CA6BB5">
        <w:rPr>
          <w:rFonts w:cstheme="minorHAnsi"/>
          <w:color w:val="202124"/>
          <w:shd w:val="clear" w:color="auto" w:fill="FFFFFF"/>
        </w:rPr>
        <w:t xml:space="preserve"> in the execution of HV </w:t>
      </w:r>
      <w:r>
        <w:rPr>
          <w:rFonts w:cstheme="minorHAnsi"/>
          <w:color w:val="202124"/>
          <w:shd w:val="clear" w:color="auto" w:fill="FFFFFF"/>
        </w:rPr>
        <w:t xml:space="preserve">and LV </w:t>
      </w:r>
      <w:r w:rsidRPr="00CA6BB5">
        <w:rPr>
          <w:rFonts w:cstheme="minorHAnsi"/>
          <w:color w:val="202124"/>
          <w:shd w:val="clear" w:color="auto" w:fill="FFFFFF"/>
        </w:rPr>
        <w:t xml:space="preserve">electrical maintenance work </w:t>
      </w:r>
      <w:r>
        <w:rPr>
          <w:rFonts w:cstheme="minorHAnsi"/>
          <w:color w:val="202124"/>
          <w:shd w:val="clear" w:color="auto" w:fill="FFFFFF"/>
        </w:rPr>
        <w:t xml:space="preserve">both </w:t>
      </w:r>
      <w:r w:rsidRPr="00CA6BB5">
        <w:rPr>
          <w:rFonts w:cstheme="minorHAnsi"/>
          <w:color w:val="202124"/>
          <w:shd w:val="clear" w:color="auto" w:fill="FFFFFF"/>
        </w:rPr>
        <w:t>planned and unplanned</w:t>
      </w:r>
      <w:r w:rsidR="00BC5D96">
        <w:rPr>
          <w:rFonts w:cstheme="minorHAnsi"/>
          <w:color w:val="202124"/>
          <w:shd w:val="clear" w:color="auto" w:fill="FFFFFF"/>
        </w:rPr>
        <w:t>.</w:t>
      </w:r>
    </w:p>
    <w:p w14:paraId="73B13385" w14:textId="118DA760" w:rsidR="00CA6BB5" w:rsidRDefault="00CA6BB5" w:rsidP="00DC4528">
      <w:pPr>
        <w:pStyle w:val="ListBullet"/>
      </w:pPr>
      <w:r>
        <w:t xml:space="preserve">Liaise with the Asset Management </w:t>
      </w:r>
      <w:r w:rsidR="006B59FF">
        <w:t xml:space="preserve">team </w:t>
      </w:r>
      <w:r w:rsidR="00DB6EDA">
        <w:t>to define and maintain an on call -rota to facilitate unplanned outage works</w:t>
      </w:r>
      <w:r w:rsidR="00BC5D96">
        <w:t>.</w:t>
      </w:r>
    </w:p>
    <w:p w14:paraId="10B8ACA7" w14:textId="76AD85DD" w:rsidR="00DB6EDA" w:rsidRDefault="00DB6EDA" w:rsidP="00DC4528">
      <w:pPr>
        <w:pStyle w:val="ListBullet"/>
      </w:pPr>
      <w:r>
        <w:t>Lead in technical discussions with client</w:t>
      </w:r>
      <w:r w:rsidR="009D6F18">
        <w:t>s</w:t>
      </w:r>
      <w:r>
        <w:t xml:space="preserve"> during new contract negotiations</w:t>
      </w:r>
    </w:p>
    <w:p w14:paraId="2362A395" w14:textId="772A59A1" w:rsidR="00DB6EDA" w:rsidRDefault="00DB6EDA" w:rsidP="00DC4528">
      <w:pPr>
        <w:pStyle w:val="ListBullet"/>
      </w:pPr>
      <w:r>
        <w:t>Manage</w:t>
      </w:r>
      <w:r w:rsidR="009D6F18">
        <w:t xml:space="preserve">, </w:t>
      </w:r>
      <w:r>
        <w:t xml:space="preserve">develop </w:t>
      </w:r>
      <w:r w:rsidR="009D6F18">
        <w:t xml:space="preserve">and administer </w:t>
      </w:r>
      <w:r>
        <w:t>the company HV Safety rules</w:t>
      </w:r>
      <w:r w:rsidR="00BC5D96">
        <w:t>.</w:t>
      </w:r>
    </w:p>
    <w:p w14:paraId="18C12A2A" w14:textId="43DAB17A" w:rsidR="00DB6EDA" w:rsidRDefault="00DB6EDA" w:rsidP="00DC4528">
      <w:pPr>
        <w:pStyle w:val="ListBullet"/>
      </w:pPr>
      <w:r>
        <w:t>Define training and authorisation assessments for HV technicians</w:t>
      </w:r>
      <w:r w:rsidR="00BC5D96">
        <w:t>.</w:t>
      </w:r>
    </w:p>
    <w:p w14:paraId="6A7E8B15" w14:textId="3F38FAE3" w:rsidR="00DB6EDA" w:rsidRDefault="00DB6EDA" w:rsidP="00DB6EDA">
      <w:pPr>
        <w:pStyle w:val="ListBullet"/>
      </w:pPr>
      <w:r>
        <w:t>Lead in assessing business needs in terms of HV recruitment</w:t>
      </w:r>
      <w:r w:rsidR="00BC5D96">
        <w:t>.</w:t>
      </w:r>
    </w:p>
    <w:p w14:paraId="2E022E6B" w14:textId="4F86ACF4" w:rsidR="001B2762" w:rsidRDefault="00DB6EDA" w:rsidP="00DC4528">
      <w:pPr>
        <w:pStyle w:val="ListBullet"/>
      </w:pPr>
      <w:r>
        <w:t>P</w:t>
      </w:r>
      <w:r w:rsidR="001B2762" w:rsidRPr="00936BCB">
        <w:t xml:space="preserve">rovide technical </w:t>
      </w:r>
      <w:r w:rsidR="00BC08C4">
        <w:t xml:space="preserve">electrical </w:t>
      </w:r>
      <w:r w:rsidR="001B2762" w:rsidRPr="00936BCB">
        <w:t>assistance across GCR departments.</w:t>
      </w:r>
    </w:p>
    <w:p w14:paraId="785F23B6" w14:textId="1CE18151" w:rsidR="00A01657" w:rsidRPr="00DB6EDA" w:rsidRDefault="00DB6EDA" w:rsidP="00A01657">
      <w:pPr>
        <w:pStyle w:val="ListBullet"/>
      </w:pPr>
      <w:r w:rsidRPr="00DB6EDA">
        <w:rPr>
          <w:rStyle w:val="cf01"/>
          <w:rFonts w:asciiTheme="minorHAnsi" w:hAnsiTheme="minorHAnsi" w:cstheme="minorBidi"/>
          <w:sz w:val="22"/>
          <w:szCs w:val="22"/>
        </w:rPr>
        <w:t>Develop and manage relationships with specialist suppliers and subcontractors</w:t>
      </w:r>
      <w:r w:rsidR="00BC5D96">
        <w:rPr>
          <w:rStyle w:val="cf01"/>
          <w:rFonts w:asciiTheme="minorHAnsi" w:hAnsiTheme="minorHAnsi" w:cstheme="minorBidi"/>
          <w:sz w:val="22"/>
          <w:szCs w:val="22"/>
        </w:rPr>
        <w:t>.</w:t>
      </w:r>
    </w:p>
    <w:p w14:paraId="4793764B" w14:textId="77777777" w:rsidR="0037795C" w:rsidRPr="001E1804" w:rsidRDefault="0037795C" w:rsidP="0037795C">
      <w:pPr>
        <w:pStyle w:val="Default"/>
        <w:ind w:left="720"/>
        <w:rPr>
          <w:rFonts w:asciiTheme="minorHAnsi" w:hAnsiTheme="minorHAnsi"/>
          <w:sz w:val="22"/>
          <w:szCs w:val="22"/>
          <w:highlight w:val="yellow"/>
        </w:rPr>
      </w:pPr>
    </w:p>
    <w:p w14:paraId="2774E5EE" w14:textId="77777777" w:rsidR="00940037" w:rsidRPr="006F70C9" w:rsidRDefault="00940037" w:rsidP="00940037">
      <w:pPr>
        <w:shd w:val="clear" w:color="auto" w:fill="FFFFFF"/>
        <w:spacing w:after="150" w:line="240" w:lineRule="auto"/>
        <w:rPr>
          <w:rFonts w:eastAsia="Times New Roman" w:cstheme="minorHAnsi"/>
          <w:sz w:val="24"/>
          <w:szCs w:val="24"/>
          <w:lang w:eastAsia="en-GB"/>
        </w:rPr>
      </w:pPr>
      <w:r w:rsidRPr="006F70C9">
        <w:rPr>
          <w:rFonts w:eastAsia="Times New Roman" w:cstheme="minorHAnsi"/>
          <w:b/>
          <w:bCs/>
          <w:sz w:val="24"/>
          <w:szCs w:val="24"/>
          <w:lang w:eastAsia="en-GB"/>
        </w:rPr>
        <w:t>The Candidate:</w:t>
      </w:r>
    </w:p>
    <w:p w14:paraId="4AA59F32" w14:textId="77777777" w:rsidR="00940037" w:rsidRDefault="00940037" w:rsidP="00940037">
      <w:pPr>
        <w:shd w:val="clear" w:color="auto" w:fill="FFFFFF"/>
        <w:spacing w:after="150" w:line="240" w:lineRule="auto"/>
        <w:rPr>
          <w:rFonts w:eastAsia="Times New Roman" w:cstheme="minorHAnsi"/>
          <w:i/>
          <w:iCs/>
          <w:sz w:val="24"/>
          <w:szCs w:val="24"/>
          <w:lang w:eastAsia="en-GB"/>
        </w:rPr>
      </w:pPr>
      <w:r w:rsidRPr="006F70C9">
        <w:rPr>
          <w:rFonts w:eastAsia="Times New Roman" w:cstheme="minorHAnsi"/>
          <w:i/>
          <w:iCs/>
          <w:sz w:val="24"/>
          <w:szCs w:val="24"/>
          <w:lang w:eastAsia="en-GB"/>
        </w:rPr>
        <w:t>Essential</w:t>
      </w:r>
    </w:p>
    <w:p w14:paraId="4ED922CC" w14:textId="05D27206" w:rsidR="00940037" w:rsidRPr="009C78EE" w:rsidRDefault="00CA6BB5" w:rsidP="00DC4528">
      <w:pPr>
        <w:pStyle w:val="ListBullet"/>
      </w:pPr>
      <w:r>
        <w:t>Trained and authorised to Senior Authorised Person level</w:t>
      </w:r>
      <w:r w:rsidR="00BC5D96">
        <w:t>.</w:t>
      </w:r>
    </w:p>
    <w:p w14:paraId="7B18B995" w14:textId="669D5D47" w:rsidR="00940037" w:rsidRDefault="00940037" w:rsidP="00DC4528">
      <w:pPr>
        <w:pStyle w:val="ListBullet"/>
      </w:pPr>
      <w:r w:rsidRPr="003F05DF">
        <w:t>3+ years’ experience working in the renewable and/or power generation industry</w:t>
      </w:r>
      <w:r w:rsidR="00BC5D96">
        <w:t>.</w:t>
      </w:r>
    </w:p>
    <w:p w14:paraId="27C8870D" w14:textId="4A642CF5" w:rsidR="00F4274C" w:rsidRDefault="00F4274C" w:rsidP="00DC4528">
      <w:pPr>
        <w:pStyle w:val="ListBullet"/>
      </w:pPr>
      <w:r w:rsidRPr="00F4274C">
        <w:t>In-depth knowledge of HV electrical systems</w:t>
      </w:r>
      <w:r w:rsidR="009D6F18">
        <w:t xml:space="preserve"> and </w:t>
      </w:r>
      <w:r w:rsidRPr="00F4274C">
        <w:t>equipment</w:t>
      </w:r>
      <w:r w:rsidR="00BC5D96">
        <w:t>.</w:t>
      </w:r>
    </w:p>
    <w:p w14:paraId="74D94DB0" w14:textId="3BD8A95B" w:rsidR="00F4274C" w:rsidRDefault="00F4274C" w:rsidP="00DC4528">
      <w:pPr>
        <w:pStyle w:val="ListBullet"/>
      </w:pPr>
      <w:r w:rsidRPr="00F4274C">
        <w:t>Strong troubleshooting and problem-solving skills for diagnosing electrical faults</w:t>
      </w:r>
      <w:r w:rsidR="00BC5D96">
        <w:t>.</w:t>
      </w:r>
    </w:p>
    <w:p w14:paraId="624072E4" w14:textId="6B7578B7" w:rsidR="00F4274C" w:rsidRPr="003F05DF" w:rsidRDefault="00F4274C" w:rsidP="00DB6EDA">
      <w:pPr>
        <w:pStyle w:val="ListBullet"/>
      </w:pPr>
      <w:r w:rsidRPr="00F4274C">
        <w:t>Proficiency in</w:t>
      </w:r>
      <w:r w:rsidR="009D6F18">
        <w:t xml:space="preserve"> the use of</w:t>
      </w:r>
      <w:r w:rsidRPr="00F4274C">
        <w:t xml:space="preserve"> HV testing equipment</w:t>
      </w:r>
      <w:r w:rsidR="00BC5D96">
        <w:t>.</w:t>
      </w:r>
    </w:p>
    <w:p w14:paraId="3DC0D182" w14:textId="74496D89" w:rsidR="00940037" w:rsidRPr="009C78EE" w:rsidRDefault="00940037" w:rsidP="00DC4528">
      <w:pPr>
        <w:pStyle w:val="ListBullet"/>
      </w:pPr>
      <w:r w:rsidRPr="009C78EE">
        <w:t xml:space="preserve">Proactive, adaptable mind-set with a willingness to work independently or </w:t>
      </w:r>
      <w:r w:rsidR="009D6F18">
        <w:t xml:space="preserve">collaboratively within the wider </w:t>
      </w:r>
      <w:r w:rsidR="002A1CA3">
        <w:t>Ass</w:t>
      </w:r>
      <w:ins w:id="2" w:author="Jaime Sutton" w:date="2024-11-26T15:39:00Z" w16du:dateUtc="2024-11-26T15:39:00Z">
        <w:r w:rsidR="00CB079D">
          <w:t>e</w:t>
        </w:r>
      </w:ins>
      <w:r w:rsidR="002A1CA3">
        <w:t>t Management D</w:t>
      </w:r>
      <w:r w:rsidR="00333CDA">
        <w:t xml:space="preserve">epartment and </w:t>
      </w:r>
      <w:r w:rsidR="002A1CA3">
        <w:t>other departments within GCR</w:t>
      </w:r>
      <w:r w:rsidR="00BC5D96">
        <w:t>.</w:t>
      </w:r>
    </w:p>
    <w:p w14:paraId="29324DD5" w14:textId="77777777" w:rsidR="00940037" w:rsidRDefault="00940037" w:rsidP="00DC4528">
      <w:pPr>
        <w:pStyle w:val="ListBullet"/>
      </w:pPr>
      <w:r w:rsidRPr="009C78EE">
        <w:t xml:space="preserve">Excellent attention to detail and organisational skills with ability to manage conflicting deadlines. </w:t>
      </w:r>
    </w:p>
    <w:p w14:paraId="42940621" w14:textId="3C9C1579" w:rsidR="00BC5D96" w:rsidRPr="009C78EE" w:rsidRDefault="00BC5D96" w:rsidP="00DC4528">
      <w:pPr>
        <w:pStyle w:val="ListBullet"/>
      </w:pPr>
      <w:r w:rsidRPr="00B71746">
        <w:rPr>
          <w:lang w:eastAsia="en-GB"/>
        </w:rPr>
        <w:t>Valid Driving Licence and willingness to travel when required.</w:t>
      </w:r>
    </w:p>
    <w:p w14:paraId="3DE1CC7B" w14:textId="77777777" w:rsidR="009D6F18" w:rsidRDefault="009D6F18" w:rsidP="00940037">
      <w:pPr>
        <w:shd w:val="clear" w:color="auto" w:fill="FFFFFF"/>
        <w:spacing w:after="150" w:line="240" w:lineRule="auto"/>
        <w:rPr>
          <w:rFonts w:eastAsia="Times New Roman" w:cstheme="minorHAnsi"/>
          <w:i/>
          <w:iCs/>
          <w:sz w:val="24"/>
          <w:szCs w:val="24"/>
          <w:lang w:eastAsia="en-GB"/>
        </w:rPr>
      </w:pPr>
    </w:p>
    <w:p w14:paraId="09EEEA0F" w14:textId="0B365183" w:rsidR="00940037" w:rsidRDefault="00940037" w:rsidP="00940037">
      <w:pPr>
        <w:shd w:val="clear" w:color="auto" w:fill="FFFFFF"/>
        <w:spacing w:after="150" w:line="240" w:lineRule="auto"/>
        <w:rPr>
          <w:rFonts w:eastAsia="Times New Roman" w:cstheme="minorHAnsi"/>
          <w:i/>
          <w:iCs/>
          <w:sz w:val="24"/>
          <w:szCs w:val="24"/>
          <w:lang w:eastAsia="en-GB"/>
        </w:rPr>
      </w:pPr>
      <w:r w:rsidRPr="006F70C9">
        <w:rPr>
          <w:rFonts w:eastAsia="Times New Roman" w:cstheme="minorHAnsi"/>
          <w:i/>
          <w:iCs/>
          <w:sz w:val="24"/>
          <w:szCs w:val="24"/>
          <w:lang w:eastAsia="en-GB"/>
        </w:rPr>
        <w:lastRenderedPageBreak/>
        <w:t>Desirable</w:t>
      </w:r>
    </w:p>
    <w:p w14:paraId="2D95FDC5" w14:textId="2771F51F" w:rsidR="00940037" w:rsidRPr="00B71746" w:rsidRDefault="00940037" w:rsidP="00DC4528">
      <w:pPr>
        <w:pStyle w:val="ListBullet"/>
        <w:rPr>
          <w:lang w:eastAsia="en-GB"/>
        </w:rPr>
      </w:pPr>
      <w:r w:rsidRPr="00B71746">
        <w:rPr>
          <w:lang w:eastAsia="en-GB"/>
        </w:rPr>
        <w:t>MEng or MSc degree in Electrical Engineering.</w:t>
      </w:r>
    </w:p>
    <w:p w14:paraId="6E352A82" w14:textId="2EE32DAF" w:rsidR="00940037" w:rsidRPr="003F05DF" w:rsidRDefault="00940037" w:rsidP="00DC4528">
      <w:pPr>
        <w:pStyle w:val="ListBullet"/>
        <w:rPr>
          <w:lang w:eastAsia="en-GB"/>
        </w:rPr>
      </w:pPr>
      <w:r w:rsidRPr="003F05DF">
        <w:rPr>
          <w:lang w:eastAsia="en-GB"/>
        </w:rPr>
        <w:t>5+ years’ experience working in the renewable and/or power generation industry</w:t>
      </w:r>
      <w:r w:rsidR="00BC5D96">
        <w:rPr>
          <w:lang w:eastAsia="en-GB"/>
        </w:rPr>
        <w:t>.</w:t>
      </w:r>
    </w:p>
    <w:p w14:paraId="0792C49A" w14:textId="2608296E" w:rsidR="00940037" w:rsidRPr="00B71746" w:rsidRDefault="009D6F18" w:rsidP="00BC5D96">
      <w:pPr>
        <w:pStyle w:val="ListBullet"/>
        <w:rPr>
          <w:lang w:eastAsia="en-GB"/>
        </w:rPr>
      </w:pPr>
      <w:r>
        <w:rPr>
          <w:lang w:eastAsia="en-GB"/>
        </w:rPr>
        <w:t>Experience in HV electrical contracting</w:t>
      </w:r>
      <w:r w:rsidR="00BC5D96">
        <w:rPr>
          <w:lang w:eastAsia="en-GB"/>
        </w:rPr>
        <w:t>.</w:t>
      </w:r>
    </w:p>
    <w:p w14:paraId="692CF424" w14:textId="77777777" w:rsidR="00940037" w:rsidRPr="006F70C9" w:rsidRDefault="00940037" w:rsidP="00940037">
      <w:pPr>
        <w:rPr>
          <w:lang w:eastAsia="en-GB"/>
        </w:rPr>
      </w:pPr>
    </w:p>
    <w:p w14:paraId="7C9EF486" w14:textId="77777777" w:rsidR="00940037" w:rsidRPr="006F70C9" w:rsidRDefault="00940037" w:rsidP="00940037">
      <w:pPr>
        <w:shd w:val="clear" w:color="auto" w:fill="FFFFFF"/>
        <w:spacing w:after="150" w:line="240" w:lineRule="auto"/>
        <w:rPr>
          <w:rFonts w:eastAsia="Times New Roman" w:cstheme="minorHAnsi"/>
          <w:sz w:val="24"/>
          <w:szCs w:val="24"/>
          <w:lang w:eastAsia="en-GB"/>
        </w:rPr>
      </w:pPr>
      <w:r w:rsidRPr="006F70C9">
        <w:rPr>
          <w:rFonts w:eastAsia="Times New Roman" w:cstheme="minorHAnsi"/>
          <w:b/>
          <w:bCs/>
          <w:sz w:val="24"/>
          <w:szCs w:val="24"/>
          <w:lang w:eastAsia="en-GB"/>
        </w:rPr>
        <w:t>Benefits:</w:t>
      </w:r>
    </w:p>
    <w:p w14:paraId="7917A4A6" w14:textId="77777777" w:rsidR="00940037" w:rsidRPr="006F70C9" w:rsidRDefault="00940037" w:rsidP="00DC4528">
      <w:pPr>
        <w:pStyle w:val="ListBullet"/>
        <w:rPr>
          <w:lang w:eastAsia="en-GB"/>
        </w:rPr>
      </w:pPr>
      <w:r w:rsidRPr="006F70C9">
        <w:rPr>
          <w:lang w:eastAsia="en-GB"/>
        </w:rPr>
        <w:t>Competitive salary</w:t>
      </w:r>
    </w:p>
    <w:p w14:paraId="1B146AC5" w14:textId="77777777" w:rsidR="00940037" w:rsidRPr="006F70C9" w:rsidRDefault="00940037" w:rsidP="00DC4528">
      <w:pPr>
        <w:pStyle w:val="ListBullet"/>
        <w:rPr>
          <w:lang w:eastAsia="en-GB"/>
        </w:rPr>
      </w:pPr>
      <w:r w:rsidRPr="006F70C9">
        <w:rPr>
          <w:lang w:eastAsia="en-GB"/>
        </w:rPr>
        <w:t>25 Days annual leave and 8 flexible bank holidays</w:t>
      </w:r>
    </w:p>
    <w:p w14:paraId="7950C1C8" w14:textId="77777777" w:rsidR="00940037" w:rsidRPr="006F70C9" w:rsidRDefault="00940037" w:rsidP="00DC4528">
      <w:pPr>
        <w:pStyle w:val="ListBullet"/>
        <w:rPr>
          <w:lang w:eastAsia="en-GB"/>
        </w:rPr>
      </w:pPr>
      <w:r w:rsidRPr="006F70C9">
        <w:rPr>
          <w:lang w:eastAsia="en-GB"/>
        </w:rPr>
        <w:t>Private Medical Healthcare</w:t>
      </w:r>
    </w:p>
    <w:p w14:paraId="2A271B08" w14:textId="77777777" w:rsidR="00940037" w:rsidRPr="006F70C9" w:rsidRDefault="00940037" w:rsidP="00DC4528">
      <w:pPr>
        <w:pStyle w:val="ListBullet"/>
        <w:rPr>
          <w:lang w:eastAsia="en-GB"/>
        </w:rPr>
      </w:pPr>
      <w:r w:rsidRPr="006F70C9">
        <w:rPr>
          <w:lang w:eastAsia="en-GB"/>
        </w:rPr>
        <w:t>Cycle to work scheme</w:t>
      </w:r>
    </w:p>
    <w:p w14:paraId="3944C1AC" w14:textId="77777777" w:rsidR="00940037" w:rsidRPr="006F70C9" w:rsidRDefault="00940037" w:rsidP="00DC4528">
      <w:pPr>
        <w:pStyle w:val="ListBullet"/>
        <w:rPr>
          <w:lang w:eastAsia="en-GB"/>
        </w:rPr>
      </w:pPr>
      <w:r w:rsidRPr="006F70C9">
        <w:rPr>
          <w:lang w:eastAsia="en-GB"/>
        </w:rPr>
        <w:t>Professional development opportunities and support.</w:t>
      </w:r>
    </w:p>
    <w:p w14:paraId="1DC6AD11" w14:textId="77777777" w:rsidR="00940037" w:rsidRPr="006F70C9" w:rsidRDefault="00940037" w:rsidP="00DC4528">
      <w:pPr>
        <w:pStyle w:val="ListBullet"/>
        <w:rPr>
          <w:lang w:eastAsia="en-GB"/>
        </w:rPr>
      </w:pPr>
      <w:r w:rsidRPr="006F70C9">
        <w:rPr>
          <w:lang w:eastAsia="en-GB"/>
        </w:rPr>
        <w:t>Professional fees paid for by the company.</w:t>
      </w:r>
    </w:p>
    <w:p w14:paraId="69EA26E3" w14:textId="77777777" w:rsidR="00940037" w:rsidRPr="006F70C9" w:rsidRDefault="00940037" w:rsidP="00DC4528">
      <w:pPr>
        <w:pStyle w:val="ListBullet"/>
        <w:rPr>
          <w:lang w:eastAsia="en-GB"/>
        </w:rPr>
      </w:pPr>
      <w:r w:rsidRPr="006F70C9">
        <w:rPr>
          <w:lang w:eastAsia="en-GB"/>
        </w:rPr>
        <w:t>Company social events and team building days.</w:t>
      </w:r>
    </w:p>
    <w:p w14:paraId="02060A55" w14:textId="77777777" w:rsidR="00EC1B5C" w:rsidRPr="00EC1B5C" w:rsidRDefault="00EC1B5C" w:rsidP="00EC1B5C">
      <w:pPr>
        <w:pStyle w:val="ListBullet"/>
        <w:numPr>
          <w:ilvl w:val="0"/>
          <w:numId w:val="0"/>
        </w:numPr>
        <w:ind w:left="284"/>
        <w:rPr>
          <w:lang w:eastAsia="en-GB"/>
        </w:rPr>
      </w:pPr>
    </w:p>
    <w:p w14:paraId="04659399" w14:textId="70A5AE42" w:rsidR="007A77CB" w:rsidRPr="003726AA" w:rsidRDefault="007A77CB" w:rsidP="007A77CB">
      <w:r w:rsidRPr="009C78EE">
        <w:t>To apply please send a full CV and c</w:t>
      </w:r>
      <w:r>
        <w:t xml:space="preserve">overing letter to: </w:t>
      </w:r>
      <w:hyperlink r:id="rId8" w:history="1">
        <w:r w:rsidRPr="006A289F">
          <w:rPr>
            <w:rStyle w:val="Hyperlink"/>
          </w:rPr>
          <w:t>jobs@greencatrenewables.co.uk</w:t>
        </w:r>
      </w:hyperlink>
      <w:r w:rsidR="0031438F">
        <w:t xml:space="preserve">. </w:t>
      </w:r>
    </w:p>
    <w:p w14:paraId="533ADBC3" w14:textId="57072764" w:rsidR="00CB206A" w:rsidRPr="00467612" w:rsidRDefault="00CB206A" w:rsidP="00940037">
      <w:pPr>
        <w:pStyle w:val="BodyText"/>
        <w:spacing w:after="120"/>
        <w:rPr>
          <w:rFonts w:cstheme="minorHAnsi"/>
        </w:rPr>
      </w:pPr>
    </w:p>
    <w:sectPr w:rsidR="00CB206A" w:rsidRPr="00467612" w:rsidSect="00512E03">
      <w:headerReference w:type="default" r:id="rId9"/>
      <w:footerReference w:type="default" r:id="rId10"/>
      <w:headerReference w:type="first" r:id="rId11"/>
      <w:pgSz w:w="11906" w:h="16838" w:code="9"/>
      <w:pgMar w:top="720" w:right="720" w:bottom="720" w:left="720" w:header="737" w:footer="51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6DB5C6" w14:textId="77777777" w:rsidR="00EF7A5D" w:rsidRDefault="00EF7A5D" w:rsidP="00DF48B1">
      <w:pPr>
        <w:spacing w:line="240" w:lineRule="auto"/>
      </w:pPr>
      <w:r>
        <w:separator/>
      </w:r>
    </w:p>
  </w:endnote>
  <w:endnote w:type="continuationSeparator" w:id="0">
    <w:p w14:paraId="45A86803" w14:textId="77777777" w:rsidR="00EF7A5D" w:rsidRDefault="00EF7A5D" w:rsidP="00DF48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FCF2C8" w14:textId="77777777" w:rsidR="00213A26" w:rsidRPr="000C6CD4" w:rsidRDefault="000C6CD4" w:rsidP="000C6CD4">
    <w:pPr>
      <w:jc w:val="right"/>
      <w:rPr>
        <w:rFonts w:asciiTheme="majorHAnsi" w:hAnsiTheme="majorHAnsi" w:cstheme="majorHAnsi"/>
        <w:color w:val="13844A" w:themeColor="accent1"/>
      </w:rPr>
    </w:pPr>
    <w:r w:rsidRPr="000C6CD4">
      <w:rPr>
        <w:rFonts w:asciiTheme="majorHAnsi" w:hAnsiTheme="majorHAnsi" w:cstheme="majorHAnsi"/>
        <w:color w:val="13844A" w:themeColor="accent1"/>
      </w:rPr>
      <w:t>www.greencatrenewables.co.uk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02E750" w14:textId="77777777" w:rsidR="00EF7A5D" w:rsidRPr="00BA28E2" w:rsidRDefault="00EF7A5D" w:rsidP="00547975">
      <w:pPr>
        <w:tabs>
          <w:tab w:val="left" w:leader="underscore" w:pos="567"/>
        </w:tabs>
        <w:spacing w:before="170" w:after="113" w:line="240" w:lineRule="auto"/>
        <w:rPr>
          <w:rFonts w:asciiTheme="majorHAnsi" w:hAnsiTheme="majorHAnsi" w:cstheme="majorHAnsi"/>
          <w:b/>
          <w:bCs/>
          <w:spacing w:val="-40"/>
          <w:position w:val="6"/>
        </w:rPr>
      </w:pPr>
      <w:r w:rsidRPr="00BA28E2">
        <w:rPr>
          <w:rFonts w:asciiTheme="majorHAnsi" w:hAnsiTheme="majorHAnsi" w:cstheme="majorHAnsi"/>
          <w:b/>
          <w:bCs/>
          <w:color w:val="C6B77D" w:themeColor="accent3"/>
          <w:spacing w:val="-40"/>
        </w:rPr>
        <w:t>————</w:t>
      </w:r>
    </w:p>
  </w:footnote>
  <w:footnote w:type="continuationSeparator" w:id="0">
    <w:p w14:paraId="0B9DE5AF" w14:textId="77777777" w:rsidR="00EF7A5D" w:rsidRDefault="00EF7A5D" w:rsidP="00DF48B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98A6CF" w14:textId="77777777" w:rsidR="000C6CD4" w:rsidRDefault="000C6CD4">
    <w:pPr>
      <w:pStyle w:val="Header"/>
    </w:pPr>
    <w:r>
      <w:rPr>
        <w:noProof/>
      </w:rPr>
      <w:drawing>
        <wp:anchor distT="0" distB="0" distL="540385" distR="114300" simplePos="0" relativeHeight="251658240" behindDoc="0" locked="1" layoutInCell="1" allowOverlap="1" wp14:anchorId="775A219F" wp14:editId="57C8D8E8">
          <wp:simplePos x="614363" y="614363"/>
          <wp:positionH relativeFrom="column">
            <wp:align>right</wp:align>
          </wp:positionH>
          <wp:positionV relativeFrom="page">
            <wp:posOffset>615950</wp:posOffset>
          </wp:positionV>
          <wp:extent cx="1152000" cy="356400"/>
          <wp:effectExtent l="0" t="0" r="0" b="5715"/>
          <wp:wrapSquare wrapText="bothSides"/>
          <wp:docPr id="4" name="Picture 4" descr="A picture containing text,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outdoor,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52000" cy="356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A1DD54" w14:textId="77777777" w:rsidR="001E27C2" w:rsidRDefault="001E27C2">
    <w:pPr>
      <w:pStyle w:val="Header"/>
    </w:pPr>
    <w:r>
      <w:rPr>
        <w:noProof/>
      </w:rPr>
      <w:drawing>
        <wp:anchor distT="0" distB="0" distL="114300" distR="114300" simplePos="0" relativeHeight="251660288" behindDoc="1" locked="1" layoutInCell="1" allowOverlap="1" wp14:anchorId="4F3617C5" wp14:editId="00C2894F">
          <wp:simplePos x="0" y="0"/>
          <wp:positionH relativeFrom="column">
            <wp:align>right</wp:align>
          </wp:positionH>
          <wp:positionV relativeFrom="page">
            <wp:posOffset>612140</wp:posOffset>
          </wp:positionV>
          <wp:extent cx="882000" cy="1137600"/>
          <wp:effectExtent l="0" t="0" r="0" b="5715"/>
          <wp:wrapNone/>
          <wp:docPr id="5" name="Picture 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82000" cy="1137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654A5308"/>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55EEFD26"/>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2CC61364"/>
    <w:lvl w:ilvl="0">
      <w:start w:val="1"/>
      <w:numFmt w:val="bullet"/>
      <w:lvlText w:val="&gt;"/>
      <w:lvlJc w:val="left"/>
      <w:pPr>
        <w:ind w:left="926" w:hanging="360"/>
      </w:pPr>
      <w:rPr>
        <w:rFonts w:ascii="Calibri Light" w:hAnsi="Calibri Light" w:cs="Calibri Light" w:hint="default"/>
        <w:color w:val="C6B77D" w:themeColor="accent3"/>
      </w:rPr>
    </w:lvl>
  </w:abstractNum>
  <w:abstractNum w:abstractNumId="3" w15:restartNumberingAfterBreak="0">
    <w:nsid w:val="FFFFFF83"/>
    <w:multiLevelType w:val="singleLevel"/>
    <w:tmpl w:val="5532CAAE"/>
    <w:lvl w:ilvl="0">
      <w:start w:val="1"/>
      <w:numFmt w:val="bullet"/>
      <w:lvlText w:val="○"/>
      <w:lvlJc w:val="left"/>
      <w:pPr>
        <w:ind w:left="643" w:hanging="360"/>
      </w:pPr>
      <w:rPr>
        <w:rFonts w:ascii="Calibri Light" w:hAnsi="Calibri Light" w:cs="Calibri Light" w:hint="default"/>
        <w:color w:val="C6B77D" w:themeColor="accent3"/>
      </w:rPr>
    </w:lvl>
  </w:abstractNum>
  <w:abstractNum w:abstractNumId="4" w15:restartNumberingAfterBreak="0">
    <w:nsid w:val="FFFFFF88"/>
    <w:multiLevelType w:val="singleLevel"/>
    <w:tmpl w:val="8FECF9D0"/>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98B83E96"/>
    <w:lvl w:ilvl="0">
      <w:start w:val="1"/>
      <w:numFmt w:val="bullet"/>
      <w:lvlText w:val="●"/>
      <w:lvlJc w:val="left"/>
      <w:pPr>
        <w:ind w:left="360" w:hanging="360"/>
      </w:pPr>
      <w:rPr>
        <w:rFonts w:ascii="Arial" w:hAnsi="Arial" w:cs="Arial" w:hint="default"/>
        <w:color w:val="C6B77D" w:themeColor="accent3"/>
      </w:rPr>
    </w:lvl>
  </w:abstractNum>
  <w:abstractNum w:abstractNumId="6" w15:restartNumberingAfterBreak="0">
    <w:nsid w:val="00A7324C"/>
    <w:multiLevelType w:val="multilevel"/>
    <w:tmpl w:val="7794C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AB2118A"/>
    <w:multiLevelType w:val="hybridMultilevel"/>
    <w:tmpl w:val="125CD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E46553"/>
    <w:multiLevelType w:val="hybridMultilevel"/>
    <w:tmpl w:val="EC066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8523D8"/>
    <w:multiLevelType w:val="multilevel"/>
    <w:tmpl w:val="B64E8768"/>
    <w:numStyleLink w:val="BulletList"/>
  </w:abstractNum>
  <w:abstractNum w:abstractNumId="10" w15:restartNumberingAfterBreak="0">
    <w:nsid w:val="14A77EF1"/>
    <w:multiLevelType w:val="multilevel"/>
    <w:tmpl w:val="B64E8768"/>
    <w:styleLink w:val="BulletList"/>
    <w:lvl w:ilvl="0">
      <w:start w:val="1"/>
      <w:numFmt w:val="bullet"/>
      <w:pStyle w:val="ListBullet"/>
      <w:lvlText w:val="●"/>
      <w:lvlJc w:val="left"/>
      <w:pPr>
        <w:ind w:left="284" w:hanging="284"/>
      </w:pPr>
      <w:rPr>
        <w:rFonts w:ascii="Arial" w:hAnsi="Arial" w:cs="Arial" w:hint="default"/>
        <w:color w:val="C6B77D" w:themeColor="accent3"/>
      </w:rPr>
    </w:lvl>
    <w:lvl w:ilvl="1">
      <w:start w:val="1"/>
      <w:numFmt w:val="bullet"/>
      <w:pStyle w:val="ListBullet2"/>
      <w:lvlText w:val="o"/>
      <w:lvlJc w:val="left"/>
      <w:pPr>
        <w:ind w:left="567" w:hanging="283"/>
      </w:pPr>
      <w:rPr>
        <w:rFonts w:ascii="Courier New" w:hAnsi="Courier New" w:cs="Courier New" w:hint="default"/>
        <w:color w:val="C6B77D" w:themeColor="accent3"/>
      </w:rPr>
    </w:lvl>
    <w:lvl w:ilvl="2">
      <w:start w:val="1"/>
      <w:numFmt w:val="bullet"/>
      <w:pStyle w:val="ListBullet3"/>
      <w:lvlText w:val="&gt;"/>
      <w:lvlJc w:val="left"/>
      <w:pPr>
        <w:ind w:left="851" w:hanging="284"/>
      </w:pPr>
      <w:rPr>
        <w:rFonts w:ascii="Calibri Light" w:hAnsi="Calibri Light" w:cs="Calibri Light" w:hint="default"/>
        <w:color w:val="C6B77D" w:themeColor="accent3"/>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E901F51"/>
    <w:multiLevelType w:val="hybridMultilevel"/>
    <w:tmpl w:val="51409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092C1E"/>
    <w:multiLevelType w:val="multilevel"/>
    <w:tmpl w:val="CE8200EA"/>
    <w:numStyleLink w:val="HeadingNumList"/>
  </w:abstractNum>
  <w:abstractNum w:abstractNumId="13" w15:restartNumberingAfterBreak="0">
    <w:nsid w:val="2A7C11BB"/>
    <w:multiLevelType w:val="hybridMultilevel"/>
    <w:tmpl w:val="DC8C7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12734D"/>
    <w:multiLevelType w:val="multilevel"/>
    <w:tmpl w:val="37344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6D22968"/>
    <w:multiLevelType w:val="multilevel"/>
    <w:tmpl w:val="77428B86"/>
    <w:styleLink w:val="NumList"/>
    <w:lvl w:ilvl="0">
      <w:start w:val="1"/>
      <w:numFmt w:val="decimal"/>
      <w:pStyle w:val="ListNumber"/>
      <w:lvlText w:val="%1."/>
      <w:lvlJc w:val="left"/>
      <w:pPr>
        <w:ind w:left="360" w:hanging="360"/>
      </w:pPr>
      <w:rPr>
        <w:rFonts w:hint="default"/>
      </w:rPr>
    </w:lvl>
    <w:lvl w:ilvl="1">
      <w:start w:val="1"/>
      <w:numFmt w:val="lowerLetter"/>
      <w:pStyle w:val="ListNumber2"/>
      <w:lvlText w:val="%2."/>
      <w:lvlJc w:val="left"/>
      <w:pPr>
        <w:ind w:left="720" w:hanging="360"/>
      </w:pPr>
      <w:rPr>
        <w:rFonts w:hint="default"/>
      </w:rPr>
    </w:lvl>
    <w:lvl w:ilvl="2">
      <w:start w:val="1"/>
      <w:numFmt w:val="lowerRoman"/>
      <w:pStyle w:val="ListNumber3"/>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1CA7776"/>
    <w:multiLevelType w:val="multilevel"/>
    <w:tmpl w:val="CE8200EA"/>
    <w:styleLink w:val="HeadingNumList"/>
    <w:lvl w:ilvl="0">
      <w:start w:val="1"/>
      <w:numFmt w:val="decimal"/>
      <w:lvlText w:val="%1"/>
      <w:lvlJc w:val="left"/>
      <w:pPr>
        <w:ind w:left="1701" w:hanging="1701"/>
      </w:pPr>
      <w:rPr>
        <w:rFonts w:hint="default"/>
      </w:rPr>
    </w:lvl>
    <w:lvl w:ilvl="1">
      <w:start w:val="1"/>
      <w:numFmt w:val="decimal"/>
      <w:lvlText w:val="%1.%2"/>
      <w:lvlJc w:val="left"/>
      <w:pPr>
        <w:ind w:left="1701" w:hanging="1701"/>
      </w:pPr>
      <w:rPr>
        <w:rFonts w:hint="default"/>
      </w:rPr>
    </w:lvl>
    <w:lvl w:ilvl="2">
      <w:start w:val="1"/>
      <w:numFmt w:val="decimal"/>
      <w:lvlText w:val="%1.%2.%3"/>
      <w:lvlJc w:val="left"/>
      <w:pPr>
        <w:ind w:left="1701" w:hanging="1701"/>
      </w:pPr>
      <w:rPr>
        <w:rFonts w:hint="default"/>
      </w:rPr>
    </w:lvl>
    <w:lvl w:ilvl="3">
      <w:start w:val="1"/>
      <w:numFmt w:val="decimal"/>
      <w:lvlText w:val="%1.%2.%3.%4"/>
      <w:lvlJc w:val="left"/>
      <w:pPr>
        <w:ind w:left="1701" w:hanging="170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3F5216B"/>
    <w:multiLevelType w:val="multilevel"/>
    <w:tmpl w:val="A17CA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7E2293D"/>
    <w:multiLevelType w:val="hybridMultilevel"/>
    <w:tmpl w:val="7E88C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BF56303"/>
    <w:multiLevelType w:val="hybridMultilevel"/>
    <w:tmpl w:val="55EEF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03151C9"/>
    <w:multiLevelType w:val="multilevel"/>
    <w:tmpl w:val="B64E8768"/>
    <w:numStyleLink w:val="BulletList"/>
  </w:abstractNum>
  <w:abstractNum w:abstractNumId="21" w15:restartNumberingAfterBreak="0">
    <w:nsid w:val="7D7713DA"/>
    <w:multiLevelType w:val="hybridMultilevel"/>
    <w:tmpl w:val="6F14D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4260262">
    <w:abstractNumId w:val="5"/>
  </w:num>
  <w:num w:numId="2" w16cid:durableId="1022392677">
    <w:abstractNumId w:val="3"/>
  </w:num>
  <w:num w:numId="3" w16cid:durableId="54860398">
    <w:abstractNumId w:val="2"/>
  </w:num>
  <w:num w:numId="4" w16cid:durableId="2028434928">
    <w:abstractNumId w:val="4"/>
  </w:num>
  <w:num w:numId="5" w16cid:durableId="85351778">
    <w:abstractNumId w:val="1"/>
  </w:num>
  <w:num w:numId="6" w16cid:durableId="913053782">
    <w:abstractNumId w:val="0"/>
  </w:num>
  <w:num w:numId="7" w16cid:durableId="1201282878">
    <w:abstractNumId w:val="15"/>
  </w:num>
  <w:num w:numId="8" w16cid:durableId="1221211550">
    <w:abstractNumId w:val="16"/>
  </w:num>
  <w:num w:numId="9" w16cid:durableId="14170953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89854585">
    <w:abstractNumId w:val="10"/>
  </w:num>
  <w:num w:numId="11" w16cid:durableId="187827789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638580">
    <w:abstractNumId w:val="20"/>
  </w:num>
  <w:num w:numId="13" w16cid:durableId="220409828">
    <w:abstractNumId w:val="9"/>
  </w:num>
  <w:num w:numId="14" w16cid:durableId="1617903989">
    <w:abstractNumId w:val="12"/>
  </w:num>
  <w:num w:numId="15" w16cid:durableId="798647762">
    <w:abstractNumId w:val="8"/>
  </w:num>
  <w:num w:numId="16" w16cid:durableId="1799058286">
    <w:abstractNumId w:val="21"/>
  </w:num>
  <w:num w:numId="17" w16cid:durableId="1893614243">
    <w:abstractNumId w:val="13"/>
  </w:num>
  <w:num w:numId="18" w16cid:durableId="1000087607">
    <w:abstractNumId w:val="7"/>
  </w:num>
  <w:num w:numId="19" w16cid:durableId="972370993">
    <w:abstractNumId w:val="6"/>
  </w:num>
  <w:num w:numId="20" w16cid:durableId="62721273">
    <w:abstractNumId w:val="18"/>
  </w:num>
  <w:num w:numId="21" w16cid:durableId="1805610974">
    <w:abstractNumId w:val="19"/>
  </w:num>
  <w:num w:numId="22" w16cid:durableId="1393769759">
    <w:abstractNumId w:val="17"/>
  </w:num>
  <w:num w:numId="23" w16cid:durableId="2080131208">
    <w:abstractNumId w:val="11"/>
  </w:num>
  <w:num w:numId="24" w16cid:durableId="825899360">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aime Sutton">
    <w15:presenceInfo w15:providerId="AD" w15:userId="S::jaime.sutton@greencatrenewables.co.uk::6ca483f4-d187-4d57-8d8a-8c3a2129ad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D91"/>
    <w:rsid w:val="00003529"/>
    <w:rsid w:val="00053879"/>
    <w:rsid w:val="00066BFA"/>
    <w:rsid w:val="000729E6"/>
    <w:rsid w:val="00092D70"/>
    <w:rsid w:val="00093CB6"/>
    <w:rsid w:val="000A3D76"/>
    <w:rsid w:val="000C2A11"/>
    <w:rsid w:val="000C4643"/>
    <w:rsid w:val="000C6CD4"/>
    <w:rsid w:val="000E1E6E"/>
    <w:rsid w:val="000F24E4"/>
    <w:rsid w:val="000F78D1"/>
    <w:rsid w:val="001027F5"/>
    <w:rsid w:val="0011420E"/>
    <w:rsid w:val="001309CB"/>
    <w:rsid w:val="00135D02"/>
    <w:rsid w:val="00165009"/>
    <w:rsid w:val="001B2762"/>
    <w:rsid w:val="001C026A"/>
    <w:rsid w:val="001C0FA8"/>
    <w:rsid w:val="001C36CA"/>
    <w:rsid w:val="001C5DDB"/>
    <w:rsid w:val="001E27C2"/>
    <w:rsid w:val="001E32CB"/>
    <w:rsid w:val="001F3018"/>
    <w:rsid w:val="001F50FC"/>
    <w:rsid w:val="001F597E"/>
    <w:rsid w:val="00206BB6"/>
    <w:rsid w:val="00213A26"/>
    <w:rsid w:val="00224F47"/>
    <w:rsid w:val="00225332"/>
    <w:rsid w:val="00225F50"/>
    <w:rsid w:val="00235022"/>
    <w:rsid w:val="002465BE"/>
    <w:rsid w:val="00257DD5"/>
    <w:rsid w:val="00273CA7"/>
    <w:rsid w:val="00274E96"/>
    <w:rsid w:val="00277E4C"/>
    <w:rsid w:val="002A1CA3"/>
    <w:rsid w:val="003041ED"/>
    <w:rsid w:val="00304A92"/>
    <w:rsid w:val="0031438F"/>
    <w:rsid w:val="00333CDA"/>
    <w:rsid w:val="003479A0"/>
    <w:rsid w:val="00354CA6"/>
    <w:rsid w:val="00370047"/>
    <w:rsid w:val="0037795C"/>
    <w:rsid w:val="003876E9"/>
    <w:rsid w:val="003C30EA"/>
    <w:rsid w:val="003D5AFE"/>
    <w:rsid w:val="003E5CDF"/>
    <w:rsid w:val="003F05DF"/>
    <w:rsid w:val="00401BD7"/>
    <w:rsid w:val="004064F2"/>
    <w:rsid w:val="00412910"/>
    <w:rsid w:val="00415EE1"/>
    <w:rsid w:val="00451134"/>
    <w:rsid w:val="0045196C"/>
    <w:rsid w:val="004622AB"/>
    <w:rsid w:val="00467612"/>
    <w:rsid w:val="0047551F"/>
    <w:rsid w:val="00481CDD"/>
    <w:rsid w:val="00485226"/>
    <w:rsid w:val="00486FD6"/>
    <w:rsid w:val="00492591"/>
    <w:rsid w:val="004B58D3"/>
    <w:rsid w:val="004C3D61"/>
    <w:rsid w:val="004C5D88"/>
    <w:rsid w:val="004C71B7"/>
    <w:rsid w:val="004F3827"/>
    <w:rsid w:val="004F5AB2"/>
    <w:rsid w:val="00512E03"/>
    <w:rsid w:val="00536145"/>
    <w:rsid w:val="00537078"/>
    <w:rsid w:val="00544CEB"/>
    <w:rsid w:val="00547975"/>
    <w:rsid w:val="00564251"/>
    <w:rsid w:val="00571BC4"/>
    <w:rsid w:val="00571E47"/>
    <w:rsid w:val="00587C3E"/>
    <w:rsid w:val="005926F4"/>
    <w:rsid w:val="005A3CAF"/>
    <w:rsid w:val="005B07AE"/>
    <w:rsid w:val="005B3D48"/>
    <w:rsid w:val="005C3481"/>
    <w:rsid w:val="005E496F"/>
    <w:rsid w:val="00623DEC"/>
    <w:rsid w:val="00624489"/>
    <w:rsid w:val="00626D66"/>
    <w:rsid w:val="0063219C"/>
    <w:rsid w:val="00681391"/>
    <w:rsid w:val="00691A48"/>
    <w:rsid w:val="006B1687"/>
    <w:rsid w:val="006B2CA4"/>
    <w:rsid w:val="006B59FF"/>
    <w:rsid w:val="006C34FC"/>
    <w:rsid w:val="006C534A"/>
    <w:rsid w:val="006D1B24"/>
    <w:rsid w:val="006E5554"/>
    <w:rsid w:val="006F07D1"/>
    <w:rsid w:val="006F4ED8"/>
    <w:rsid w:val="006F704A"/>
    <w:rsid w:val="006F713F"/>
    <w:rsid w:val="007129BD"/>
    <w:rsid w:val="007130F3"/>
    <w:rsid w:val="00734EE6"/>
    <w:rsid w:val="00743157"/>
    <w:rsid w:val="00747805"/>
    <w:rsid w:val="00767170"/>
    <w:rsid w:val="00767BB3"/>
    <w:rsid w:val="00772CEC"/>
    <w:rsid w:val="0079567C"/>
    <w:rsid w:val="007A69C7"/>
    <w:rsid w:val="007A77CB"/>
    <w:rsid w:val="007C7CB5"/>
    <w:rsid w:val="007D37B3"/>
    <w:rsid w:val="007F7F95"/>
    <w:rsid w:val="008050F5"/>
    <w:rsid w:val="008062E5"/>
    <w:rsid w:val="00810A28"/>
    <w:rsid w:val="00811B4D"/>
    <w:rsid w:val="008131A0"/>
    <w:rsid w:val="0082043D"/>
    <w:rsid w:val="00845A02"/>
    <w:rsid w:val="00847ECC"/>
    <w:rsid w:val="00853A61"/>
    <w:rsid w:val="008668C8"/>
    <w:rsid w:val="008849AE"/>
    <w:rsid w:val="008873CA"/>
    <w:rsid w:val="00890212"/>
    <w:rsid w:val="008A5BA9"/>
    <w:rsid w:val="008B257D"/>
    <w:rsid w:val="008C20D4"/>
    <w:rsid w:val="008D0B68"/>
    <w:rsid w:val="008F5B14"/>
    <w:rsid w:val="00903DBA"/>
    <w:rsid w:val="0090419D"/>
    <w:rsid w:val="009162BE"/>
    <w:rsid w:val="00933C21"/>
    <w:rsid w:val="00936BCB"/>
    <w:rsid w:val="00940037"/>
    <w:rsid w:val="009457A8"/>
    <w:rsid w:val="00945AB6"/>
    <w:rsid w:val="009514C4"/>
    <w:rsid w:val="0096742B"/>
    <w:rsid w:val="009839DD"/>
    <w:rsid w:val="009A1E6D"/>
    <w:rsid w:val="009A575E"/>
    <w:rsid w:val="009C2B52"/>
    <w:rsid w:val="009C42F4"/>
    <w:rsid w:val="009D53E0"/>
    <w:rsid w:val="009D53EF"/>
    <w:rsid w:val="009D6F18"/>
    <w:rsid w:val="00A01657"/>
    <w:rsid w:val="00A43D5F"/>
    <w:rsid w:val="00A5012A"/>
    <w:rsid w:val="00A5061B"/>
    <w:rsid w:val="00A5485E"/>
    <w:rsid w:val="00A7792B"/>
    <w:rsid w:val="00A8273E"/>
    <w:rsid w:val="00A8714D"/>
    <w:rsid w:val="00A9630B"/>
    <w:rsid w:val="00AA52B5"/>
    <w:rsid w:val="00AA71F3"/>
    <w:rsid w:val="00AC7F54"/>
    <w:rsid w:val="00AE2480"/>
    <w:rsid w:val="00AE707D"/>
    <w:rsid w:val="00B03083"/>
    <w:rsid w:val="00B1413E"/>
    <w:rsid w:val="00B32704"/>
    <w:rsid w:val="00B522D4"/>
    <w:rsid w:val="00B6296C"/>
    <w:rsid w:val="00B73019"/>
    <w:rsid w:val="00BA28E2"/>
    <w:rsid w:val="00BA436C"/>
    <w:rsid w:val="00BC08C4"/>
    <w:rsid w:val="00BC10A6"/>
    <w:rsid w:val="00BC24DD"/>
    <w:rsid w:val="00BC5D96"/>
    <w:rsid w:val="00BC7B6C"/>
    <w:rsid w:val="00BE1A8B"/>
    <w:rsid w:val="00C11B8D"/>
    <w:rsid w:val="00C50D50"/>
    <w:rsid w:val="00C6295E"/>
    <w:rsid w:val="00C6651A"/>
    <w:rsid w:val="00C70A5F"/>
    <w:rsid w:val="00C75395"/>
    <w:rsid w:val="00C862D6"/>
    <w:rsid w:val="00C90544"/>
    <w:rsid w:val="00CA15C2"/>
    <w:rsid w:val="00CA2414"/>
    <w:rsid w:val="00CA33E2"/>
    <w:rsid w:val="00CA6BB5"/>
    <w:rsid w:val="00CB079D"/>
    <w:rsid w:val="00CB0FDF"/>
    <w:rsid w:val="00CB206A"/>
    <w:rsid w:val="00CB269D"/>
    <w:rsid w:val="00CF0A60"/>
    <w:rsid w:val="00CF24C6"/>
    <w:rsid w:val="00CF6FCA"/>
    <w:rsid w:val="00D01FE4"/>
    <w:rsid w:val="00D05EE3"/>
    <w:rsid w:val="00D232A9"/>
    <w:rsid w:val="00D25FB8"/>
    <w:rsid w:val="00D45004"/>
    <w:rsid w:val="00D720DF"/>
    <w:rsid w:val="00D83BF3"/>
    <w:rsid w:val="00D9414E"/>
    <w:rsid w:val="00DB21A2"/>
    <w:rsid w:val="00DB2BF8"/>
    <w:rsid w:val="00DB6EDA"/>
    <w:rsid w:val="00DC2BF7"/>
    <w:rsid w:val="00DC4528"/>
    <w:rsid w:val="00DE0F00"/>
    <w:rsid w:val="00DF19EB"/>
    <w:rsid w:val="00DF48B1"/>
    <w:rsid w:val="00E01CA0"/>
    <w:rsid w:val="00E05E7A"/>
    <w:rsid w:val="00E12B64"/>
    <w:rsid w:val="00E259E3"/>
    <w:rsid w:val="00E3587B"/>
    <w:rsid w:val="00E52B3C"/>
    <w:rsid w:val="00E62EB0"/>
    <w:rsid w:val="00E862A2"/>
    <w:rsid w:val="00EB552E"/>
    <w:rsid w:val="00EB5BCD"/>
    <w:rsid w:val="00EC03EC"/>
    <w:rsid w:val="00EC1B5C"/>
    <w:rsid w:val="00EC5A03"/>
    <w:rsid w:val="00ED2CF5"/>
    <w:rsid w:val="00EE5161"/>
    <w:rsid w:val="00EF7A5D"/>
    <w:rsid w:val="00F05E26"/>
    <w:rsid w:val="00F14660"/>
    <w:rsid w:val="00F14EB8"/>
    <w:rsid w:val="00F26A61"/>
    <w:rsid w:val="00F348EA"/>
    <w:rsid w:val="00F361E9"/>
    <w:rsid w:val="00F4274C"/>
    <w:rsid w:val="00F61DBD"/>
    <w:rsid w:val="00F71434"/>
    <w:rsid w:val="00F82D91"/>
    <w:rsid w:val="00FA2C58"/>
    <w:rsid w:val="00FA4587"/>
    <w:rsid w:val="00FA7FAD"/>
    <w:rsid w:val="00FC613B"/>
    <w:rsid w:val="00FE0401"/>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88F3A6"/>
  <w15:chartTrackingRefBased/>
  <w15:docId w15:val="{49AEF124-8B3D-47A2-A192-33F9F8AD3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zh-TW" w:bidi="ar-SA"/>
      </w:rPr>
    </w:rPrDefault>
    <w:pPrDefault>
      <w:pPr>
        <w:spacing w:line="26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lsdException w:name="heading 4" w:uiPriority="9"/>
    <w:lsdException w:name="heading 5" w:uiPriority="9"/>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annotation text" w:semiHidden="1"/>
    <w:lsdException w:name="index heading" w:semiHidden="1"/>
    <w:lsdException w:name="caption"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iPriority="19" w:qFormat="1"/>
    <w:lsdException w:name="List Number" w:uiPriority="29" w:qFormat="1"/>
    <w:lsdException w:name="List 2" w:semiHidden="1"/>
    <w:lsdException w:name="List 3" w:semiHidden="1"/>
    <w:lsdException w:name="List 4" w:semiHidden="1"/>
    <w:lsdException w:name="List 5" w:semiHidden="1"/>
    <w:lsdException w:name="List Bullet 2" w:uiPriority="19" w:qFormat="1"/>
    <w:lsdException w:name="List Bullet 3" w:uiPriority="19" w:qFormat="1"/>
    <w:lsdException w:name="List Bullet 4" w:semiHidden="1"/>
    <w:lsdException w:name="List Bullet 5" w:semiHidden="1"/>
    <w:lsdException w:name="List Number 2" w:uiPriority="29" w:qFormat="1"/>
    <w:lsdException w:name="List Number 3" w:uiPriority="29" w:qFormat="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qFormat/>
    <w:rsid w:val="00BE1A8B"/>
  </w:style>
  <w:style w:type="paragraph" w:styleId="Heading1">
    <w:name w:val="heading 1"/>
    <w:basedOn w:val="Normal"/>
    <w:next w:val="BodyText"/>
    <w:link w:val="Heading1Char"/>
    <w:uiPriority w:val="9"/>
    <w:qFormat/>
    <w:rsid w:val="00ED2CF5"/>
    <w:pPr>
      <w:keepNext/>
      <w:keepLines/>
      <w:spacing w:before="113"/>
      <w:outlineLvl w:val="0"/>
    </w:pPr>
    <w:rPr>
      <w:rFonts w:asciiTheme="majorHAnsi" w:eastAsiaTheme="majorEastAsia" w:hAnsiTheme="majorHAnsi" w:cstheme="majorBidi"/>
      <w:b/>
      <w:color w:val="000000" w:themeColor="text2"/>
      <w:szCs w:val="52"/>
    </w:rPr>
  </w:style>
  <w:style w:type="paragraph" w:styleId="Heading2">
    <w:name w:val="heading 2"/>
    <w:basedOn w:val="Normal"/>
    <w:next w:val="BodyText"/>
    <w:link w:val="Heading2Char"/>
    <w:uiPriority w:val="9"/>
    <w:semiHidden/>
    <w:qFormat/>
    <w:rsid w:val="00ED2CF5"/>
    <w:pPr>
      <w:keepNext/>
      <w:keepLines/>
      <w:spacing w:before="113"/>
      <w:outlineLvl w:val="1"/>
    </w:pPr>
    <w:rPr>
      <w:rFonts w:asciiTheme="majorHAnsi" w:eastAsiaTheme="majorEastAsia" w:hAnsiTheme="majorHAnsi" w:cstheme="majorBidi"/>
      <w:color w:val="000000" w:themeColor="text2"/>
      <w:szCs w:val="30"/>
    </w:rPr>
  </w:style>
  <w:style w:type="paragraph" w:styleId="Heading3">
    <w:name w:val="heading 3"/>
    <w:basedOn w:val="Normal"/>
    <w:next w:val="BodyText"/>
    <w:link w:val="Heading3Char"/>
    <w:uiPriority w:val="9"/>
    <w:semiHidden/>
    <w:rsid w:val="00CB206A"/>
    <w:pPr>
      <w:keepNext/>
      <w:keepLines/>
      <w:spacing w:before="170" w:after="170"/>
      <w:outlineLvl w:val="2"/>
    </w:pPr>
    <w:rPr>
      <w:rFonts w:asciiTheme="majorHAnsi" w:eastAsiaTheme="majorEastAsia" w:hAnsiTheme="majorHAnsi" w:cstheme="majorBidi"/>
      <w:color w:val="000000" w:themeColor="text2"/>
    </w:rPr>
  </w:style>
  <w:style w:type="paragraph" w:styleId="Heading4">
    <w:name w:val="heading 4"/>
    <w:basedOn w:val="Normal"/>
    <w:next w:val="BodyText"/>
    <w:link w:val="Heading4Char"/>
    <w:uiPriority w:val="9"/>
    <w:semiHidden/>
    <w:rsid w:val="00CB206A"/>
    <w:pPr>
      <w:keepNext/>
      <w:keepLines/>
      <w:spacing w:before="170" w:after="170"/>
      <w:outlineLvl w:val="3"/>
    </w:pPr>
    <w:rPr>
      <w:rFonts w:asciiTheme="majorHAnsi" w:eastAsiaTheme="majorEastAsia" w:hAnsiTheme="majorHAnsi" w:cstheme="majorBidi"/>
      <w:i/>
      <w:iCs/>
      <w:color w:val="000000" w:themeColor="text2"/>
    </w:rPr>
  </w:style>
  <w:style w:type="paragraph" w:styleId="Heading5">
    <w:name w:val="heading 5"/>
    <w:basedOn w:val="Normal"/>
    <w:next w:val="Normal"/>
    <w:link w:val="Heading5Char"/>
    <w:uiPriority w:val="9"/>
    <w:semiHidden/>
    <w:rsid w:val="00CB206A"/>
    <w:pPr>
      <w:keepNext/>
      <w:keepLines/>
      <w:spacing w:before="170"/>
      <w:outlineLvl w:val="4"/>
    </w:pPr>
    <w:rPr>
      <w:rFonts w:asciiTheme="majorHAnsi" w:eastAsiaTheme="majorEastAsia" w:hAnsiTheme="majorHAnsi" w:cstheme="majorBidi"/>
      <w:b/>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49"/>
    <w:rsid w:val="00547975"/>
    <w:pPr>
      <w:spacing w:after="40" w:line="216" w:lineRule="auto"/>
      <w:ind w:left="113" w:hanging="113"/>
    </w:pPr>
    <w:rPr>
      <w:sz w:val="16"/>
    </w:rPr>
  </w:style>
  <w:style w:type="character" w:customStyle="1" w:styleId="FootnoteTextChar">
    <w:name w:val="Footnote Text Char"/>
    <w:basedOn w:val="DefaultParagraphFont"/>
    <w:link w:val="FootnoteText"/>
    <w:uiPriority w:val="49"/>
    <w:rsid w:val="00547975"/>
    <w:rPr>
      <w:sz w:val="16"/>
    </w:rPr>
  </w:style>
  <w:style w:type="character" w:customStyle="1" w:styleId="Heading1Char">
    <w:name w:val="Heading 1 Char"/>
    <w:basedOn w:val="DefaultParagraphFont"/>
    <w:link w:val="Heading1"/>
    <w:uiPriority w:val="9"/>
    <w:rsid w:val="00ED2CF5"/>
    <w:rPr>
      <w:rFonts w:asciiTheme="majorHAnsi" w:eastAsiaTheme="majorEastAsia" w:hAnsiTheme="majorHAnsi" w:cstheme="majorBidi"/>
      <w:b/>
      <w:color w:val="000000" w:themeColor="text2"/>
      <w:szCs w:val="52"/>
    </w:rPr>
  </w:style>
  <w:style w:type="character" w:customStyle="1" w:styleId="Heading2Char">
    <w:name w:val="Heading 2 Char"/>
    <w:basedOn w:val="DefaultParagraphFont"/>
    <w:link w:val="Heading2"/>
    <w:uiPriority w:val="9"/>
    <w:semiHidden/>
    <w:rsid w:val="00BE1A8B"/>
    <w:rPr>
      <w:rFonts w:asciiTheme="majorHAnsi" w:eastAsiaTheme="majorEastAsia" w:hAnsiTheme="majorHAnsi" w:cstheme="majorBidi"/>
      <w:color w:val="000000" w:themeColor="text2"/>
      <w:szCs w:val="30"/>
    </w:rPr>
  </w:style>
  <w:style w:type="paragraph" w:styleId="Caption">
    <w:name w:val="caption"/>
    <w:basedOn w:val="Normal"/>
    <w:next w:val="BodyText"/>
    <w:uiPriority w:val="49"/>
    <w:qFormat/>
    <w:rsid w:val="00FA4587"/>
    <w:pPr>
      <w:spacing w:before="170" w:after="170" w:line="220" w:lineRule="atLeast"/>
    </w:pPr>
    <w:rPr>
      <w:iCs/>
      <w:color w:val="404040" w:themeColor="text1" w:themeTint="BF"/>
      <w:sz w:val="18"/>
      <w:szCs w:val="18"/>
    </w:rPr>
  </w:style>
  <w:style w:type="paragraph" w:styleId="TOCHeading">
    <w:name w:val="TOC Heading"/>
    <w:next w:val="Normal"/>
    <w:uiPriority w:val="39"/>
    <w:semiHidden/>
    <w:qFormat/>
    <w:rsid w:val="00401BD7"/>
    <w:pPr>
      <w:spacing w:after="170" w:line="560" w:lineRule="atLeast"/>
    </w:pPr>
    <w:rPr>
      <w:rFonts w:eastAsiaTheme="majorEastAsia" w:cstheme="majorBidi"/>
      <w:color w:val="13844A" w:themeColor="accent1"/>
      <w:sz w:val="52"/>
      <w:szCs w:val="32"/>
    </w:rPr>
  </w:style>
  <w:style w:type="numbering" w:customStyle="1" w:styleId="NumList">
    <w:name w:val="NumList"/>
    <w:uiPriority w:val="99"/>
    <w:rsid w:val="00CF0A60"/>
    <w:pPr>
      <w:numPr>
        <w:numId w:val="7"/>
      </w:numPr>
    </w:pPr>
  </w:style>
  <w:style w:type="paragraph" w:styleId="ListNumber">
    <w:name w:val="List Number"/>
    <w:basedOn w:val="Normal"/>
    <w:uiPriority w:val="29"/>
    <w:qFormat/>
    <w:rsid w:val="00412910"/>
    <w:pPr>
      <w:numPr>
        <w:numId w:val="7"/>
      </w:numPr>
      <w:spacing w:after="113"/>
      <w:ind w:left="357" w:hanging="357"/>
    </w:pPr>
  </w:style>
  <w:style w:type="paragraph" w:styleId="ListNumber2">
    <w:name w:val="List Number 2"/>
    <w:basedOn w:val="Normal"/>
    <w:uiPriority w:val="29"/>
    <w:qFormat/>
    <w:rsid w:val="00412910"/>
    <w:pPr>
      <w:numPr>
        <w:ilvl w:val="1"/>
        <w:numId w:val="7"/>
      </w:numPr>
      <w:spacing w:after="113"/>
      <w:ind w:left="714" w:hanging="357"/>
    </w:pPr>
  </w:style>
  <w:style w:type="paragraph" w:styleId="ListNumber3">
    <w:name w:val="List Number 3"/>
    <w:basedOn w:val="Normal"/>
    <w:uiPriority w:val="29"/>
    <w:qFormat/>
    <w:rsid w:val="00412910"/>
    <w:pPr>
      <w:numPr>
        <w:ilvl w:val="2"/>
        <w:numId w:val="7"/>
      </w:numPr>
      <w:spacing w:after="113"/>
      <w:ind w:left="1077" w:hanging="357"/>
    </w:pPr>
  </w:style>
  <w:style w:type="paragraph" w:styleId="BodyText">
    <w:name w:val="Body Text"/>
    <w:basedOn w:val="Normal"/>
    <w:link w:val="BodyTextChar"/>
    <w:qFormat/>
    <w:rsid w:val="00DF48B1"/>
    <w:pPr>
      <w:spacing w:after="113"/>
    </w:pPr>
  </w:style>
  <w:style w:type="character" w:customStyle="1" w:styleId="BodyTextChar">
    <w:name w:val="Body Text Char"/>
    <w:basedOn w:val="DefaultParagraphFont"/>
    <w:link w:val="BodyText"/>
    <w:rsid w:val="00DF48B1"/>
    <w:rPr>
      <w:sz w:val="22"/>
    </w:rPr>
  </w:style>
  <w:style w:type="paragraph" w:styleId="Header">
    <w:name w:val="header"/>
    <w:link w:val="HeaderChar"/>
    <w:uiPriority w:val="99"/>
    <w:rsid w:val="00003529"/>
    <w:pPr>
      <w:tabs>
        <w:tab w:val="center" w:pos="4513"/>
        <w:tab w:val="right" w:pos="9026"/>
      </w:tabs>
    </w:pPr>
    <w:rPr>
      <w:color w:val="404040" w:themeColor="text1" w:themeTint="BF"/>
    </w:rPr>
  </w:style>
  <w:style w:type="character" w:customStyle="1" w:styleId="HeaderChar">
    <w:name w:val="Header Char"/>
    <w:basedOn w:val="DefaultParagraphFont"/>
    <w:link w:val="Header"/>
    <w:uiPriority w:val="99"/>
    <w:rsid w:val="00003529"/>
    <w:rPr>
      <w:color w:val="404040" w:themeColor="text1" w:themeTint="BF"/>
    </w:rPr>
  </w:style>
  <w:style w:type="paragraph" w:styleId="Footer">
    <w:name w:val="footer"/>
    <w:link w:val="FooterChar"/>
    <w:uiPriority w:val="99"/>
    <w:rsid w:val="000C6CD4"/>
    <w:pPr>
      <w:tabs>
        <w:tab w:val="right" w:pos="9979"/>
      </w:tabs>
      <w:spacing w:line="220" w:lineRule="atLeast"/>
    </w:pPr>
    <w:rPr>
      <w:color w:val="404040" w:themeColor="text1" w:themeTint="BF"/>
      <w:sz w:val="18"/>
    </w:rPr>
  </w:style>
  <w:style w:type="character" w:customStyle="1" w:styleId="FooterChar">
    <w:name w:val="Footer Char"/>
    <w:basedOn w:val="DefaultParagraphFont"/>
    <w:link w:val="Footer"/>
    <w:uiPriority w:val="99"/>
    <w:rsid w:val="000C6CD4"/>
    <w:rPr>
      <w:color w:val="404040" w:themeColor="text1" w:themeTint="BF"/>
      <w:sz w:val="18"/>
    </w:rPr>
  </w:style>
  <w:style w:type="table" w:styleId="TableGrid">
    <w:name w:val="Table Grid"/>
    <w:basedOn w:val="TableNormal"/>
    <w:uiPriority w:val="39"/>
    <w:rsid w:val="005A3C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title">
    <w:name w:val="Document title"/>
    <w:next w:val="Documentsubtitle"/>
    <w:semiHidden/>
    <w:qFormat/>
    <w:rsid w:val="00F348EA"/>
    <w:pPr>
      <w:spacing w:after="227" w:line="600" w:lineRule="atLeast"/>
    </w:pPr>
    <w:rPr>
      <w:color w:val="13844A" w:themeColor="accent1"/>
      <w:sz w:val="56"/>
    </w:rPr>
  </w:style>
  <w:style w:type="paragraph" w:customStyle="1" w:styleId="Documentsubtitle">
    <w:name w:val="Document subtitle"/>
    <w:next w:val="BodyText"/>
    <w:semiHidden/>
    <w:qFormat/>
    <w:rsid w:val="00F348EA"/>
    <w:pPr>
      <w:spacing w:line="340" w:lineRule="atLeast"/>
    </w:pPr>
    <w:rPr>
      <w:sz w:val="30"/>
    </w:rPr>
  </w:style>
  <w:style w:type="table" w:customStyle="1" w:styleId="GreenCatTableStyle">
    <w:name w:val="GreenCat Table Style"/>
    <w:basedOn w:val="TableNormal"/>
    <w:uiPriority w:val="99"/>
    <w:rsid w:val="000F78D1"/>
    <w:rPr>
      <w:sz w:val="18"/>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Theme="majorHAnsi" w:hAnsiTheme="majorHAnsi"/>
        <w:b/>
        <w:color w:val="FFFFFF" w:themeColor="background1"/>
        <w:sz w:val="18"/>
      </w:rPr>
      <w:tblPr/>
      <w:tcPr>
        <w:tcBorders>
          <w:top w:val="single" w:sz="4" w:space="0" w:color="7F7F7F" w:themeColor="text1" w:themeTint="80"/>
          <w:left w:val="single" w:sz="4" w:space="0" w:color="7F7F7F" w:themeColor="text1" w:themeTint="80"/>
          <w:bottom w:val="nil"/>
          <w:right w:val="single" w:sz="4" w:space="0" w:color="7F7F7F" w:themeColor="text1" w:themeTint="80"/>
          <w:insideH w:val="nil"/>
          <w:insideV w:val="single" w:sz="4" w:space="0" w:color="FFFFFF" w:themeColor="background1"/>
          <w:tl2br w:val="nil"/>
          <w:tr2bl w:val="nil"/>
        </w:tcBorders>
        <w:shd w:val="clear" w:color="auto" w:fill="13844A" w:themeFill="accent1"/>
      </w:tcPr>
    </w:tblStylePr>
    <w:tblStylePr w:type="firstCol">
      <w:rPr>
        <w:rFonts w:asciiTheme="majorHAnsi" w:hAnsiTheme="majorHAnsi"/>
        <w:b/>
        <w:color w:val="FFFFFF" w:themeColor="background1"/>
        <w:sz w:val="18"/>
      </w:rPr>
      <w:tblPr/>
      <w:tcPr>
        <w:tcBorders>
          <w:insideH w:val="single" w:sz="4" w:space="0" w:color="FFFFFF" w:themeColor="background1"/>
        </w:tcBorders>
        <w:shd w:val="clear" w:color="auto" w:fill="13844A" w:themeFill="accent1"/>
      </w:tcPr>
    </w:tblStylePr>
  </w:style>
  <w:style w:type="character" w:customStyle="1" w:styleId="Heading3Char">
    <w:name w:val="Heading 3 Char"/>
    <w:basedOn w:val="DefaultParagraphFont"/>
    <w:link w:val="Heading3"/>
    <w:uiPriority w:val="9"/>
    <w:semiHidden/>
    <w:rsid w:val="00BE1A8B"/>
    <w:rPr>
      <w:rFonts w:asciiTheme="majorHAnsi" w:eastAsiaTheme="majorEastAsia" w:hAnsiTheme="majorHAnsi" w:cstheme="majorBidi"/>
      <w:color w:val="000000" w:themeColor="text2"/>
    </w:rPr>
  </w:style>
  <w:style w:type="character" w:customStyle="1" w:styleId="Heading4Char">
    <w:name w:val="Heading 4 Char"/>
    <w:basedOn w:val="DefaultParagraphFont"/>
    <w:link w:val="Heading4"/>
    <w:uiPriority w:val="9"/>
    <w:semiHidden/>
    <w:rsid w:val="00BE1A8B"/>
    <w:rPr>
      <w:rFonts w:asciiTheme="majorHAnsi" w:eastAsiaTheme="majorEastAsia" w:hAnsiTheme="majorHAnsi" w:cstheme="majorBidi"/>
      <w:i/>
      <w:iCs/>
      <w:color w:val="000000" w:themeColor="text2"/>
    </w:rPr>
  </w:style>
  <w:style w:type="paragraph" w:styleId="ListBullet">
    <w:name w:val="List Bullet"/>
    <w:basedOn w:val="Normal"/>
    <w:uiPriority w:val="19"/>
    <w:qFormat/>
    <w:rsid w:val="00412910"/>
    <w:pPr>
      <w:numPr>
        <w:numId w:val="13"/>
      </w:numPr>
      <w:spacing w:after="113"/>
    </w:pPr>
    <w:rPr>
      <w:kern w:val="22"/>
    </w:rPr>
  </w:style>
  <w:style w:type="paragraph" w:styleId="ListBullet2">
    <w:name w:val="List Bullet 2"/>
    <w:basedOn w:val="Normal"/>
    <w:uiPriority w:val="19"/>
    <w:qFormat/>
    <w:rsid w:val="00412910"/>
    <w:pPr>
      <w:numPr>
        <w:ilvl w:val="1"/>
        <w:numId w:val="13"/>
      </w:numPr>
      <w:spacing w:after="113"/>
      <w:ind w:left="568" w:hanging="284"/>
    </w:pPr>
  </w:style>
  <w:style w:type="paragraph" w:styleId="ListBullet3">
    <w:name w:val="List Bullet 3"/>
    <w:basedOn w:val="Normal"/>
    <w:uiPriority w:val="19"/>
    <w:qFormat/>
    <w:rsid w:val="00412910"/>
    <w:pPr>
      <w:numPr>
        <w:ilvl w:val="2"/>
        <w:numId w:val="13"/>
      </w:numPr>
      <w:spacing w:after="113"/>
      <w:contextualSpacing/>
    </w:pPr>
  </w:style>
  <w:style w:type="numbering" w:customStyle="1" w:styleId="HeadingNumList">
    <w:name w:val="HeadingNumList"/>
    <w:uiPriority w:val="99"/>
    <w:rsid w:val="00E05E7A"/>
    <w:pPr>
      <w:numPr>
        <w:numId w:val="8"/>
      </w:numPr>
    </w:pPr>
  </w:style>
  <w:style w:type="numbering" w:customStyle="1" w:styleId="BulletList">
    <w:name w:val="BulletList"/>
    <w:uiPriority w:val="99"/>
    <w:rsid w:val="00481CDD"/>
    <w:pPr>
      <w:numPr>
        <w:numId w:val="10"/>
      </w:numPr>
    </w:pPr>
  </w:style>
  <w:style w:type="character" w:styleId="FootnoteReference">
    <w:name w:val="footnote reference"/>
    <w:basedOn w:val="DefaultParagraphFont"/>
    <w:uiPriority w:val="99"/>
    <w:semiHidden/>
    <w:rsid w:val="00DC2BF7"/>
    <w:rPr>
      <w:vertAlign w:val="superscript"/>
    </w:rPr>
  </w:style>
  <w:style w:type="character" w:customStyle="1" w:styleId="Heading5Char">
    <w:name w:val="Heading 5 Char"/>
    <w:basedOn w:val="DefaultParagraphFont"/>
    <w:link w:val="Heading5"/>
    <w:uiPriority w:val="9"/>
    <w:semiHidden/>
    <w:rsid w:val="00BE1A8B"/>
    <w:rPr>
      <w:rFonts w:asciiTheme="majorHAnsi" w:eastAsiaTheme="majorEastAsia" w:hAnsiTheme="majorHAnsi" w:cstheme="majorBidi"/>
      <w:b/>
      <w:color w:val="000000" w:themeColor="text2"/>
    </w:rPr>
  </w:style>
  <w:style w:type="paragraph" w:customStyle="1" w:styleId="Sectionheading">
    <w:name w:val="Section heading"/>
    <w:basedOn w:val="BodyText"/>
    <w:next w:val="BodyText"/>
    <w:uiPriority w:val="9"/>
    <w:semiHidden/>
    <w:qFormat/>
    <w:rsid w:val="00492591"/>
    <w:pPr>
      <w:spacing w:before="170" w:line="560" w:lineRule="atLeast"/>
    </w:pPr>
    <w:rPr>
      <w:color w:val="13844A" w:themeColor="accent1"/>
      <w:sz w:val="52"/>
    </w:rPr>
  </w:style>
  <w:style w:type="paragraph" w:customStyle="1" w:styleId="AppendixHeading1">
    <w:name w:val="Appendix Heading 1"/>
    <w:basedOn w:val="BodyText"/>
    <w:next w:val="BodyText"/>
    <w:uiPriority w:val="10"/>
    <w:semiHidden/>
    <w:qFormat/>
    <w:rsid w:val="007A69C7"/>
    <w:pPr>
      <w:pageBreakBefore/>
      <w:spacing w:before="170" w:line="560" w:lineRule="atLeast"/>
    </w:pPr>
    <w:rPr>
      <w:color w:val="13844A" w:themeColor="accent1"/>
      <w:sz w:val="52"/>
    </w:rPr>
  </w:style>
  <w:style w:type="paragraph" w:styleId="TOC3">
    <w:name w:val="toc 3"/>
    <w:basedOn w:val="Normal"/>
    <w:next w:val="Normal"/>
    <w:autoRedefine/>
    <w:uiPriority w:val="39"/>
    <w:semiHidden/>
    <w:rsid w:val="008062E5"/>
    <w:pPr>
      <w:spacing w:after="170"/>
    </w:pPr>
    <w:rPr>
      <w:rFonts w:asciiTheme="majorHAnsi" w:hAnsiTheme="majorHAnsi"/>
      <w:b/>
      <w:color w:val="13844A" w:themeColor="accent1"/>
    </w:rPr>
  </w:style>
  <w:style w:type="paragraph" w:styleId="TOC1">
    <w:name w:val="toc 1"/>
    <w:basedOn w:val="Normal"/>
    <w:next w:val="Normal"/>
    <w:uiPriority w:val="39"/>
    <w:semiHidden/>
    <w:rsid w:val="009D53EF"/>
    <w:pPr>
      <w:pBdr>
        <w:top w:val="single" w:sz="6" w:space="8" w:color="C6B77D" w:themeColor="accent3"/>
        <w:between w:val="single" w:sz="6" w:space="8" w:color="C6B77D" w:themeColor="accent3"/>
      </w:pBdr>
      <w:tabs>
        <w:tab w:val="right" w:pos="9968"/>
      </w:tabs>
      <w:spacing w:before="170"/>
      <w:ind w:left="907" w:hanging="907"/>
      <w:contextualSpacing/>
    </w:pPr>
    <w:rPr>
      <w:rFonts w:asciiTheme="majorHAnsi" w:hAnsiTheme="majorHAnsi"/>
      <w:b/>
      <w:color w:val="13844A" w:themeColor="accent1"/>
    </w:rPr>
  </w:style>
  <w:style w:type="paragraph" w:styleId="TOC2">
    <w:name w:val="toc 2"/>
    <w:basedOn w:val="Normal"/>
    <w:next w:val="Normal"/>
    <w:autoRedefine/>
    <w:uiPriority w:val="39"/>
    <w:semiHidden/>
    <w:rsid w:val="008062E5"/>
    <w:pPr>
      <w:ind w:left="907" w:hanging="907"/>
    </w:pPr>
  </w:style>
  <w:style w:type="paragraph" w:styleId="TOC4">
    <w:name w:val="toc 4"/>
    <w:basedOn w:val="Normal"/>
    <w:next w:val="Normal"/>
    <w:autoRedefine/>
    <w:uiPriority w:val="39"/>
    <w:semiHidden/>
    <w:rsid w:val="00354CA6"/>
    <w:pPr>
      <w:tabs>
        <w:tab w:val="right" w:pos="9968"/>
      </w:tabs>
      <w:spacing w:before="170" w:after="170"/>
    </w:pPr>
    <w:rPr>
      <w:rFonts w:asciiTheme="majorHAnsi" w:hAnsiTheme="majorHAnsi"/>
      <w:b/>
      <w:color w:val="13844A" w:themeColor="accent1"/>
    </w:rPr>
  </w:style>
  <w:style w:type="character" w:styleId="Hyperlink">
    <w:name w:val="Hyperlink"/>
    <w:basedOn w:val="DefaultParagraphFont"/>
    <w:uiPriority w:val="99"/>
    <w:unhideWhenUsed/>
    <w:rsid w:val="008062E5"/>
    <w:rPr>
      <w:color w:val="13844A" w:themeColor="hyperlink"/>
      <w:u w:val="single"/>
    </w:rPr>
  </w:style>
  <w:style w:type="character" w:styleId="UnresolvedMention">
    <w:name w:val="Unresolved Mention"/>
    <w:basedOn w:val="DefaultParagraphFont"/>
    <w:uiPriority w:val="99"/>
    <w:semiHidden/>
    <w:rsid w:val="00213A26"/>
    <w:rPr>
      <w:color w:val="605E5C"/>
      <w:shd w:val="clear" w:color="auto" w:fill="E1DFDD"/>
    </w:rPr>
  </w:style>
  <w:style w:type="character" w:styleId="PlaceholderText">
    <w:name w:val="Placeholder Text"/>
    <w:basedOn w:val="DefaultParagraphFont"/>
    <w:uiPriority w:val="99"/>
    <w:semiHidden/>
    <w:rsid w:val="00C11B8D"/>
    <w:rPr>
      <w:color w:val="808080"/>
    </w:rPr>
  </w:style>
  <w:style w:type="character" w:customStyle="1" w:styleId="DocClientName">
    <w:name w:val="DocClientName"/>
    <w:basedOn w:val="DefaultParagraphFont"/>
    <w:uiPriority w:val="1"/>
    <w:semiHidden/>
    <w:rsid w:val="00274E96"/>
  </w:style>
  <w:style w:type="character" w:customStyle="1" w:styleId="DocReference">
    <w:name w:val="DocReference"/>
    <w:basedOn w:val="DefaultParagraphFont"/>
    <w:uiPriority w:val="1"/>
    <w:semiHidden/>
    <w:rsid w:val="00274E96"/>
  </w:style>
  <w:style w:type="paragraph" w:customStyle="1" w:styleId="DocVersion">
    <w:name w:val="DocVersion"/>
    <w:basedOn w:val="Normal"/>
    <w:next w:val="Normal"/>
    <w:semiHidden/>
    <w:qFormat/>
    <w:rsid w:val="00274E96"/>
  </w:style>
  <w:style w:type="character" w:customStyle="1" w:styleId="DocDate">
    <w:name w:val="DocDate"/>
    <w:basedOn w:val="DefaultParagraphFont"/>
    <w:uiPriority w:val="1"/>
    <w:semiHidden/>
    <w:rsid w:val="00274E96"/>
  </w:style>
  <w:style w:type="paragraph" w:customStyle="1" w:styleId="Default">
    <w:name w:val="Default"/>
    <w:rsid w:val="00DE0F00"/>
    <w:pPr>
      <w:autoSpaceDE w:val="0"/>
      <w:autoSpaceDN w:val="0"/>
      <w:adjustRightInd w:val="0"/>
      <w:spacing w:line="240" w:lineRule="auto"/>
    </w:pPr>
    <w:rPr>
      <w:rFonts w:ascii="Verdana" w:hAnsi="Verdana" w:cs="Verdana"/>
      <w:color w:val="000000"/>
      <w:sz w:val="24"/>
      <w:szCs w:val="24"/>
      <w:lang w:eastAsia="en-GB"/>
    </w:rPr>
  </w:style>
  <w:style w:type="paragraph" w:styleId="Revision">
    <w:name w:val="Revision"/>
    <w:hidden/>
    <w:uiPriority w:val="99"/>
    <w:semiHidden/>
    <w:rsid w:val="00467612"/>
    <w:pPr>
      <w:spacing w:line="240" w:lineRule="auto"/>
    </w:pPr>
  </w:style>
  <w:style w:type="character" w:customStyle="1" w:styleId="white-space-pre">
    <w:name w:val="white-space-pre"/>
    <w:basedOn w:val="DefaultParagraphFont"/>
    <w:rsid w:val="00370047"/>
  </w:style>
  <w:style w:type="paragraph" w:styleId="ListParagraph">
    <w:name w:val="List Paragraph"/>
    <w:basedOn w:val="Normal"/>
    <w:uiPriority w:val="34"/>
    <w:semiHidden/>
    <w:qFormat/>
    <w:rsid w:val="007A77CB"/>
    <w:pPr>
      <w:ind w:left="720"/>
      <w:contextualSpacing/>
    </w:pPr>
  </w:style>
  <w:style w:type="character" w:styleId="CommentReference">
    <w:name w:val="annotation reference"/>
    <w:basedOn w:val="DefaultParagraphFont"/>
    <w:uiPriority w:val="99"/>
    <w:semiHidden/>
    <w:rsid w:val="00273CA7"/>
    <w:rPr>
      <w:sz w:val="16"/>
      <w:szCs w:val="16"/>
    </w:rPr>
  </w:style>
  <w:style w:type="paragraph" w:styleId="CommentText">
    <w:name w:val="annotation text"/>
    <w:basedOn w:val="Normal"/>
    <w:link w:val="CommentTextChar"/>
    <w:uiPriority w:val="99"/>
    <w:semiHidden/>
    <w:rsid w:val="00273CA7"/>
    <w:pPr>
      <w:spacing w:line="240" w:lineRule="auto"/>
    </w:pPr>
    <w:rPr>
      <w:sz w:val="20"/>
      <w:szCs w:val="20"/>
    </w:rPr>
  </w:style>
  <w:style w:type="character" w:customStyle="1" w:styleId="CommentTextChar">
    <w:name w:val="Comment Text Char"/>
    <w:basedOn w:val="DefaultParagraphFont"/>
    <w:link w:val="CommentText"/>
    <w:uiPriority w:val="99"/>
    <w:semiHidden/>
    <w:rsid w:val="00273CA7"/>
    <w:rPr>
      <w:sz w:val="20"/>
      <w:szCs w:val="20"/>
    </w:rPr>
  </w:style>
  <w:style w:type="paragraph" w:styleId="CommentSubject">
    <w:name w:val="annotation subject"/>
    <w:basedOn w:val="CommentText"/>
    <w:next w:val="CommentText"/>
    <w:link w:val="CommentSubjectChar"/>
    <w:uiPriority w:val="99"/>
    <w:semiHidden/>
    <w:rsid w:val="00273CA7"/>
    <w:rPr>
      <w:b/>
      <w:bCs/>
    </w:rPr>
  </w:style>
  <w:style w:type="character" w:customStyle="1" w:styleId="CommentSubjectChar">
    <w:name w:val="Comment Subject Char"/>
    <w:basedOn w:val="CommentTextChar"/>
    <w:link w:val="CommentSubject"/>
    <w:uiPriority w:val="99"/>
    <w:semiHidden/>
    <w:rsid w:val="00273CA7"/>
    <w:rPr>
      <w:b/>
      <w:bCs/>
      <w:sz w:val="20"/>
      <w:szCs w:val="20"/>
    </w:rPr>
  </w:style>
  <w:style w:type="paragraph" w:customStyle="1" w:styleId="pf0">
    <w:name w:val="pf0"/>
    <w:basedOn w:val="Normal"/>
    <w:rsid w:val="00A0165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A0165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7464419">
      <w:bodyDiv w:val="1"/>
      <w:marLeft w:val="0"/>
      <w:marRight w:val="0"/>
      <w:marTop w:val="0"/>
      <w:marBottom w:val="0"/>
      <w:divBdr>
        <w:top w:val="none" w:sz="0" w:space="0" w:color="auto"/>
        <w:left w:val="none" w:sz="0" w:space="0" w:color="auto"/>
        <w:bottom w:val="none" w:sz="0" w:space="0" w:color="auto"/>
        <w:right w:val="none" w:sz="0" w:space="0" w:color="auto"/>
      </w:divBdr>
    </w:div>
    <w:div w:id="1323775931">
      <w:bodyDiv w:val="1"/>
      <w:marLeft w:val="0"/>
      <w:marRight w:val="0"/>
      <w:marTop w:val="0"/>
      <w:marBottom w:val="0"/>
      <w:divBdr>
        <w:top w:val="none" w:sz="0" w:space="0" w:color="auto"/>
        <w:left w:val="none" w:sz="0" w:space="0" w:color="auto"/>
        <w:bottom w:val="none" w:sz="0" w:space="0" w:color="auto"/>
        <w:right w:val="none" w:sz="0" w:space="0" w:color="auto"/>
      </w:divBdr>
    </w:div>
    <w:div w:id="1720125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bs@greencatrenewables.co.uk"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edinburgh\resourcesforproposals\template\GreenCat%20A4%20Letterhead%20template.dotx" TargetMode="External"/></Relationships>
</file>

<file path=word/theme/theme1.xml><?xml version="1.0" encoding="utf-8"?>
<a:theme xmlns:a="http://schemas.openxmlformats.org/drawingml/2006/main" name="Office Theme">
  <a:themeElements>
    <a:clrScheme name="GreenCat colour Theme">
      <a:dk1>
        <a:sysClr val="windowText" lastClr="000000"/>
      </a:dk1>
      <a:lt1>
        <a:sysClr val="window" lastClr="FFFFFF"/>
      </a:lt1>
      <a:dk2>
        <a:srgbClr val="000000"/>
      </a:dk2>
      <a:lt2>
        <a:srgbClr val="E7E6E6"/>
      </a:lt2>
      <a:accent1>
        <a:srgbClr val="13844A"/>
      </a:accent1>
      <a:accent2>
        <a:srgbClr val="A6D3A4"/>
      </a:accent2>
      <a:accent3>
        <a:srgbClr val="C6B77D"/>
      </a:accent3>
      <a:accent4>
        <a:srgbClr val="E2DBBE"/>
      </a:accent4>
      <a:accent5>
        <a:srgbClr val="CCCCCC"/>
      </a:accent5>
      <a:accent6>
        <a:srgbClr val="F2F2F2"/>
      </a:accent6>
      <a:hlink>
        <a:srgbClr val="13844A"/>
      </a:hlink>
      <a:folHlink>
        <a:srgbClr val="A6D3A4"/>
      </a:folHlink>
    </a:clrScheme>
    <a:fontScheme name="GreenCat font Theme">
      <a:majorFont>
        <a:latin typeface="Calibri"/>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8D241B-79F9-4303-897F-E385A41EC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GreenCat A4 Letterhead template</Template>
  <TotalTime>105</TotalTime>
  <Pages>2</Pages>
  <Words>510</Words>
  <Characters>2907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Letter</vt:lpstr>
    </vt:vector>
  </TitlesOfParts>
  <Company/>
  <LinksUpToDate>false</LinksUpToDate>
  <CharactersWithSpaces>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dc:title>
  <dc:subject/>
  <dc:creator>Steven Higgs</dc:creator>
  <cp:keywords/>
  <dc:description/>
  <cp:lastModifiedBy>Jaime Sutton</cp:lastModifiedBy>
  <cp:revision>4</cp:revision>
  <cp:lastPrinted>2023-01-13T16:24:00Z</cp:lastPrinted>
  <dcterms:created xsi:type="dcterms:W3CDTF">2024-11-26T14:52:00Z</dcterms:created>
  <dcterms:modified xsi:type="dcterms:W3CDTF">2024-11-26T17:05:00Z</dcterms:modified>
</cp:coreProperties>
</file>